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E9A32">
      <w:pPr>
        <w:widowControl/>
        <w:spacing w:before="100" w:beforeAutospacing="1" w:after="100" w:afterAutospacing="1"/>
        <w:jc w:val="center"/>
        <w:outlineLvl w:val="9"/>
        <w:rPr>
          <w:rFonts w:hint="eastAsia" w:ascii="宋体" w:hAnsi="宋体" w:eastAsia="宋体" w:cs="宋体"/>
          <w:b/>
          <w:bCs/>
          <w:kern w:val="0"/>
          <w:sz w:val="52"/>
          <w:szCs w:val="52"/>
          <w:lang w:val="en-US" w:eastAsia="zh-CN"/>
        </w:rPr>
      </w:pPr>
      <w:r>
        <w:rPr>
          <w:rFonts w:hint="eastAsia" w:ascii="宋体" w:hAnsi="宋体" w:eastAsia="宋体" w:cs="宋体"/>
          <w:b/>
          <w:bCs/>
          <w:sz w:val="52"/>
          <w:szCs w:val="52"/>
          <w:lang w:val="en-US" w:eastAsia="zh-CN"/>
        </w:rPr>
        <w:t>2026</w:t>
      </w:r>
      <w:r>
        <w:rPr>
          <w:rFonts w:hint="eastAsia" w:ascii="宋体" w:hAnsi="宋体" w:eastAsia="宋体" w:cs="宋体"/>
          <w:b/>
          <w:bCs/>
          <w:kern w:val="0"/>
          <w:sz w:val="52"/>
          <w:szCs w:val="52"/>
          <w:lang w:val="en-US" w:eastAsia="zh-CN"/>
        </w:rPr>
        <w:t>年电气消防安全检测项目</w:t>
      </w:r>
    </w:p>
    <w:p w14:paraId="345215EE">
      <w:pPr>
        <w:widowControl/>
        <w:spacing w:before="100" w:beforeAutospacing="1" w:after="100" w:afterAutospacing="1"/>
        <w:jc w:val="center"/>
        <w:outlineLvl w:val="9"/>
        <w:rPr>
          <w:rFonts w:ascii="宋体" w:hAnsi="宋体" w:eastAsia="宋体" w:cs="宋体"/>
          <w:kern w:val="0"/>
          <w:sz w:val="21"/>
          <w:szCs w:val="21"/>
        </w:rPr>
      </w:pPr>
    </w:p>
    <w:p w14:paraId="447AC358">
      <w:pPr>
        <w:widowControl/>
        <w:spacing w:before="100" w:beforeAutospacing="1" w:after="100" w:afterAutospacing="1"/>
        <w:jc w:val="center"/>
        <w:outlineLvl w:val="9"/>
        <w:rPr>
          <w:rFonts w:ascii="宋体" w:hAnsi="宋体" w:eastAsia="宋体" w:cs="宋体"/>
          <w:kern w:val="0"/>
          <w:sz w:val="21"/>
          <w:szCs w:val="21"/>
        </w:rPr>
      </w:pPr>
    </w:p>
    <w:p w14:paraId="66BEB17E">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outlineLvl w:val="9"/>
        <w:rPr>
          <w:rFonts w:hint="default" w:ascii="宋体" w:hAnsi="宋体" w:eastAsia="宋体" w:cs="宋体"/>
          <w:b/>
          <w:kern w:val="0"/>
          <w:sz w:val="52"/>
          <w:szCs w:val="52"/>
          <w:lang w:val="en-US" w:eastAsia="zh-CN"/>
        </w:rPr>
      </w:pPr>
      <w:bookmarkStart w:id="0" w:name="_Toc17842"/>
      <w:r>
        <w:rPr>
          <w:rFonts w:hint="eastAsia" w:ascii="宋体" w:hAnsi="宋体" w:eastAsia="宋体" w:cs="宋体"/>
          <w:b/>
          <w:kern w:val="0"/>
          <w:sz w:val="52"/>
          <w:szCs w:val="52"/>
          <w:lang w:val="en-US" w:eastAsia="zh-CN"/>
        </w:rPr>
        <w:t>报 价</w:t>
      </w:r>
      <w:r>
        <w:rPr>
          <w:rFonts w:hint="eastAsia" w:ascii="宋体" w:hAnsi="宋体" w:eastAsia="宋体" w:cs="宋体"/>
          <w:b/>
          <w:kern w:val="0"/>
          <w:sz w:val="52"/>
          <w:szCs w:val="52"/>
        </w:rPr>
        <w:t xml:space="preserve"> 文</w:t>
      </w:r>
      <w:r>
        <w:rPr>
          <w:rFonts w:ascii="宋体" w:hAnsi="宋体" w:eastAsia="宋体" w:cs="宋体"/>
          <w:b/>
          <w:kern w:val="0"/>
          <w:sz w:val="52"/>
          <w:szCs w:val="52"/>
        </w:rPr>
        <w:t xml:space="preserve"> </w:t>
      </w:r>
      <w:r>
        <w:rPr>
          <w:rFonts w:hint="eastAsia" w:ascii="宋体" w:hAnsi="宋体" w:eastAsia="宋体" w:cs="宋体"/>
          <w:b/>
          <w:kern w:val="0"/>
          <w:sz w:val="52"/>
          <w:szCs w:val="52"/>
        </w:rPr>
        <w:t>件</w:t>
      </w:r>
      <w:bookmarkEnd w:id="0"/>
    </w:p>
    <w:p w14:paraId="3D70D573">
      <w:pPr>
        <w:widowControl/>
        <w:spacing w:before="100" w:beforeAutospacing="1" w:after="100" w:afterAutospacing="1"/>
        <w:jc w:val="both"/>
        <w:outlineLvl w:val="9"/>
        <w:rPr>
          <w:rFonts w:hint="eastAsia" w:ascii="宋体" w:hAnsi="宋体" w:eastAsia="宋体" w:cs="宋体"/>
          <w:kern w:val="0"/>
          <w:sz w:val="18"/>
          <w:szCs w:val="18"/>
          <w:lang w:val="en-US" w:eastAsia="zh-CN"/>
        </w:rPr>
      </w:pPr>
    </w:p>
    <w:p w14:paraId="640D3A2D">
      <w:pPr>
        <w:pStyle w:val="8"/>
        <w:widowControl/>
        <w:jc w:val="left"/>
        <w:rPr>
          <w:rFonts w:hint="eastAsia" w:ascii="宋体" w:hAnsi="宋体" w:eastAsia="宋体" w:cs="宋体"/>
          <w:kern w:val="0"/>
          <w:sz w:val="18"/>
          <w:szCs w:val="18"/>
          <w:lang w:val="en-US" w:eastAsia="zh-CN"/>
        </w:rPr>
      </w:pPr>
    </w:p>
    <w:p w14:paraId="50D81F72">
      <w:pPr>
        <w:widowControl/>
        <w:jc w:val="left"/>
        <w:rPr>
          <w:rFonts w:hint="eastAsia" w:ascii="宋体" w:hAnsi="宋体" w:eastAsia="宋体" w:cs="宋体"/>
          <w:kern w:val="0"/>
          <w:sz w:val="18"/>
          <w:szCs w:val="18"/>
          <w:lang w:val="en-US" w:eastAsia="zh-CN"/>
        </w:rPr>
      </w:pPr>
    </w:p>
    <w:p w14:paraId="6AB2211E">
      <w:pPr>
        <w:pStyle w:val="8"/>
        <w:widowControl/>
        <w:jc w:val="left"/>
        <w:rPr>
          <w:rFonts w:hint="eastAsia" w:ascii="宋体" w:hAnsi="宋体" w:eastAsia="宋体" w:cs="宋体"/>
          <w:kern w:val="0"/>
          <w:sz w:val="18"/>
          <w:szCs w:val="18"/>
          <w:lang w:val="en-US" w:eastAsia="zh-CN"/>
        </w:rPr>
      </w:pPr>
    </w:p>
    <w:p w14:paraId="5075B967">
      <w:pPr>
        <w:widowControl/>
        <w:jc w:val="left"/>
        <w:rPr>
          <w:rFonts w:hint="eastAsia" w:ascii="宋体" w:hAnsi="宋体" w:eastAsia="宋体" w:cs="宋体"/>
          <w:kern w:val="0"/>
          <w:sz w:val="18"/>
          <w:szCs w:val="18"/>
          <w:lang w:val="en-US" w:eastAsia="zh-CN"/>
        </w:rPr>
      </w:pPr>
    </w:p>
    <w:p w14:paraId="178F4CFC">
      <w:pPr>
        <w:pStyle w:val="8"/>
        <w:widowControl/>
        <w:jc w:val="left"/>
        <w:rPr>
          <w:rFonts w:hint="eastAsia" w:ascii="Times New Roman" w:hAnsi="Times New Roman" w:eastAsia="宋体" w:cs="Times New Roman"/>
          <w:kern w:val="0"/>
          <w:lang w:val="en-US" w:eastAsia="zh-CN"/>
        </w:rPr>
      </w:pPr>
    </w:p>
    <w:p w14:paraId="36D5B2C6">
      <w:pPr>
        <w:keepNext w:val="0"/>
        <w:keepLines w:val="0"/>
        <w:pageBreakBefore w:val="0"/>
        <w:widowControl/>
        <w:kinsoku/>
        <w:wordWrap/>
        <w:overflowPunct/>
        <w:topLinePunct w:val="0"/>
        <w:autoSpaceDE/>
        <w:autoSpaceDN/>
        <w:bidi w:val="0"/>
        <w:adjustRightInd/>
        <w:snapToGrid/>
        <w:spacing w:beforeAutospacing="0" w:afterAutospacing="0" w:line="480" w:lineRule="auto"/>
        <w:ind w:left="1260" w:leftChars="0" w:firstLine="420" w:firstLineChars="0"/>
        <w:jc w:val="both"/>
        <w:textAlignment w:val="auto"/>
        <w:rPr>
          <w:rFonts w:hint="default" w:ascii="仿宋" w:hAnsi="仿宋" w:eastAsia="仿宋" w:cs="仿宋"/>
          <w:kern w:val="0"/>
          <w:sz w:val="30"/>
          <w:szCs w:val="30"/>
          <w:u w:val="single"/>
          <w:lang w:val="en-US" w:eastAsia="zh-CN"/>
        </w:rPr>
      </w:pPr>
      <w:r>
        <w:rPr>
          <w:rFonts w:hint="eastAsia" w:ascii="仿宋" w:hAnsi="仿宋" w:eastAsia="仿宋" w:cs="仿宋"/>
          <w:kern w:val="0"/>
          <w:sz w:val="30"/>
          <w:szCs w:val="30"/>
          <w:lang w:val="en-US" w:eastAsia="zh-CN"/>
        </w:rPr>
        <w:t>报价单位：</w:t>
      </w:r>
      <w:r>
        <w:rPr>
          <w:rFonts w:hint="eastAsia" w:ascii="仿宋" w:hAnsi="仿宋" w:eastAsia="仿宋" w:cs="仿宋"/>
          <w:kern w:val="0"/>
          <w:sz w:val="30"/>
          <w:szCs w:val="30"/>
          <w:u w:val="single"/>
          <w:lang w:val="en-US" w:eastAsia="zh-CN"/>
        </w:rPr>
        <w:t xml:space="preserve">                              </w:t>
      </w:r>
    </w:p>
    <w:p w14:paraId="198D1C3C">
      <w:pPr>
        <w:keepNext w:val="0"/>
        <w:keepLines w:val="0"/>
        <w:pageBreakBefore w:val="0"/>
        <w:widowControl/>
        <w:kinsoku/>
        <w:wordWrap/>
        <w:overflowPunct/>
        <w:topLinePunct w:val="0"/>
        <w:autoSpaceDE/>
        <w:autoSpaceDN/>
        <w:bidi w:val="0"/>
        <w:adjustRightInd/>
        <w:snapToGrid/>
        <w:spacing w:beforeAutospacing="0" w:afterAutospacing="0" w:line="480" w:lineRule="auto"/>
        <w:ind w:left="1260" w:leftChars="0" w:firstLine="420" w:firstLineChars="0"/>
        <w:jc w:val="both"/>
        <w:textAlignment w:val="auto"/>
        <w:rPr>
          <w:rFonts w:hint="default" w:ascii="仿宋" w:hAnsi="仿宋" w:eastAsia="仿宋" w:cs="仿宋"/>
          <w:kern w:val="0"/>
          <w:sz w:val="30"/>
          <w:szCs w:val="30"/>
          <w:u w:val="single"/>
          <w:lang w:val="en-US" w:eastAsia="zh-CN"/>
        </w:rPr>
      </w:pPr>
      <w:r>
        <w:rPr>
          <w:rFonts w:hint="eastAsia" w:ascii="仿宋" w:hAnsi="仿宋" w:eastAsia="仿宋" w:cs="仿宋"/>
          <w:kern w:val="0"/>
          <w:sz w:val="30"/>
          <w:szCs w:val="30"/>
          <w:lang w:val="en-US" w:eastAsia="zh-CN"/>
        </w:rPr>
        <w:t>报价代理人：</w:t>
      </w:r>
      <w:r>
        <w:rPr>
          <w:rFonts w:hint="eastAsia" w:ascii="仿宋" w:hAnsi="仿宋" w:eastAsia="仿宋" w:cs="仿宋"/>
          <w:kern w:val="0"/>
          <w:sz w:val="30"/>
          <w:szCs w:val="30"/>
          <w:u w:val="single"/>
          <w:lang w:val="en-US" w:eastAsia="zh-CN"/>
        </w:rPr>
        <w:t xml:space="preserve">       （手写签名）         </w:t>
      </w:r>
    </w:p>
    <w:p w14:paraId="49BAA61D">
      <w:pPr>
        <w:keepNext w:val="0"/>
        <w:keepLines w:val="0"/>
        <w:pageBreakBefore w:val="0"/>
        <w:widowControl/>
        <w:kinsoku/>
        <w:wordWrap/>
        <w:overflowPunct/>
        <w:topLinePunct w:val="0"/>
        <w:autoSpaceDE/>
        <w:autoSpaceDN/>
        <w:bidi w:val="0"/>
        <w:adjustRightInd/>
        <w:snapToGrid/>
        <w:spacing w:beforeAutospacing="0" w:afterAutospacing="0" w:line="480" w:lineRule="auto"/>
        <w:ind w:left="1260" w:leftChars="0" w:firstLine="420" w:firstLineChars="0"/>
        <w:jc w:val="both"/>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联系方式：</w:t>
      </w:r>
      <w:r>
        <w:rPr>
          <w:rFonts w:hint="eastAsia" w:ascii="仿宋" w:hAnsi="仿宋" w:eastAsia="仿宋" w:cs="仿宋"/>
          <w:kern w:val="0"/>
          <w:sz w:val="30"/>
          <w:szCs w:val="30"/>
          <w:u w:val="single"/>
          <w:lang w:val="en-US" w:eastAsia="zh-CN"/>
        </w:rPr>
        <w:t xml:space="preserve">                              </w:t>
      </w:r>
    </w:p>
    <w:p w14:paraId="46139EAB">
      <w:pPr>
        <w:pStyle w:val="8"/>
        <w:keepNext w:val="0"/>
        <w:keepLines w:val="0"/>
        <w:pageBreakBefore w:val="0"/>
        <w:widowControl/>
        <w:kinsoku/>
        <w:wordWrap/>
        <w:overflowPunct/>
        <w:topLinePunct w:val="0"/>
        <w:autoSpaceDE/>
        <w:autoSpaceDN/>
        <w:bidi w:val="0"/>
        <w:adjustRightInd/>
        <w:snapToGrid/>
        <w:spacing w:beforeAutospacing="0" w:after="0" w:afterAutospacing="0" w:line="480" w:lineRule="auto"/>
        <w:ind w:left="1260" w:leftChars="0" w:firstLine="420" w:firstLineChars="0"/>
        <w:jc w:val="left"/>
        <w:textAlignment w:val="auto"/>
        <w:rPr>
          <w:rFonts w:hint="default" w:ascii="宋体" w:hAnsi="宋体" w:eastAsia="宋体" w:cs="宋体"/>
          <w:kern w:val="0"/>
          <w:sz w:val="18"/>
          <w:szCs w:val="18"/>
          <w:lang w:val="en-US" w:eastAsia="zh-CN"/>
        </w:rPr>
      </w:pPr>
      <w:r>
        <w:rPr>
          <w:rFonts w:hint="eastAsia" w:ascii="仿宋" w:hAnsi="仿宋" w:eastAsia="仿宋" w:cs="仿宋"/>
          <w:kern w:val="0"/>
          <w:sz w:val="30"/>
          <w:szCs w:val="30"/>
          <w:lang w:val="en-US" w:eastAsia="zh-CN"/>
        </w:rPr>
        <w:t>报价日期：</w:t>
      </w:r>
      <w:r>
        <w:rPr>
          <w:rFonts w:hint="eastAsia" w:ascii="仿宋" w:hAnsi="仿宋" w:eastAsia="仿宋" w:cs="仿宋"/>
          <w:kern w:val="0"/>
          <w:sz w:val="30"/>
          <w:szCs w:val="30"/>
          <w:u w:val="single"/>
          <w:lang w:val="en-US" w:eastAsia="zh-CN"/>
        </w:rPr>
        <w:t xml:space="preserve">                              </w:t>
      </w:r>
    </w:p>
    <w:p w14:paraId="63EC8D64">
      <w:pPr>
        <w:pStyle w:val="8"/>
        <w:widowControl/>
        <w:ind w:left="0" w:leftChars="0" w:firstLine="0" w:firstLineChars="0"/>
        <w:jc w:val="left"/>
        <w:rPr>
          <w:rFonts w:hint="eastAsia" w:ascii="Times New Roman" w:hAnsi="Times New Roman" w:eastAsia="宋体" w:cs="Times New Roman"/>
          <w:kern w:val="0"/>
          <w:lang w:val="en-US" w:eastAsia="zh-CN"/>
        </w:rPr>
      </w:pPr>
    </w:p>
    <w:p w14:paraId="0B2DF08C">
      <w:pPr>
        <w:widowControl/>
        <w:jc w:val="center"/>
        <w:rPr>
          <w:rFonts w:hint="eastAsia" w:ascii="Times New Roman" w:hAnsi="Times New Roman" w:eastAsia="仿宋" w:cs="Times New Roman"/>
          <w:b/>
          <w:bCs/>
          <w:kern w:val="0"/>
          <w:sz w:val="28"/>
          <w:szCs w:val="44"/>
          <w:lang w:val="en-US" w:eastAsia="zh-CN"/>
        </w:rPr>
      </w:pPr>
    </w:p>
    <w:p w14:paraId="4E0E9DCD">
      <w:pPr>
        <w:widowControl/>
        <w:jc w:val="center"/>
        <w:rPr>
          <w:rFonts w:hint="eastAsia" w:ascii="Times New Roman" w:hAnsi="Times New Roman" w:eastAsia="仿宋" w:cs="Times New Roman"/>
          <w:b/>
          <w:bCs/>
          <w:kern w:val="0"/>
          <w:sz w:val="28"/>
          <w:szCs w:val="44"/>
          <w:lang w:val="en-US" w:eastAsia="zh-CN"/>
        </w:rPr>
      </w:pPr>
    </w:p>
    <w:p w14:paraId="599D731D">
      <w:pPr>
        <w:widowControl/>
        <w:jc w:val="center"/>
        <w:rPr>
          <w:rFonts w:hint="eastAsia" w:ascii="Times New Roman" w:hAnsi="Times New Roman" w:eastAsia="仿宋" w:cs="Times New Roman"/>
          <w:b/>
          <w:bCs/>
          <w:kern w:val="0"/>
          <w:sz w:val="28"/>
          <w:szCs w:val="44"/>
          <w:lang w:val="en-US" w:eastAsia="zh-CN"/>
        </w:rPr>
      </w:pPr>
    </w:p>
    <w:p w14:paraId="63276BC2">
      <w:pPr>
        <w:jc w:val="center"/>
        <w:rPr>
          <w:rFonts w:hint="eastAsia" w:ascii="Times New Roman" w:hAnsi="Times New Roman" w:eastAsia="仿宋" w:cs="Times New Roman"/>
          <w:b/>
          <w:bCs/>
          <w:sz w:val="28"/>
          <w:szCs w:val="44"/>
          <w:lang w:val="en-US" w:eastAsia="zh-CN"/>
        </w:rPr>
        <w:sectPr>
          <w:headerReference r:id="rId3" w:type="default"/>
          <w:footerReference r:id="rId4" w:type="default"/>
          <w:pgSz w:w="11906" w:h="16838"/>
          <w:pgMar w:top="1440" w:right="1519"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30" w:charSpace="0"/>
        </w:sectPr>
      </w:pPr>
    </w:p>
    <w:p w14:paraId="762D0CC2">
      <w:pPr>
        <w:spacing w:before="0" w:beforeLines="0" w:after="0" w:afterLines="0" w:line="240" w:lineRule="auto"/>
        <w:ind w:left="0" w:leftChars="0" w:right="0" w:rightChars="0" w:firstLine="0" w:firstLineChars="0"/>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目录</w:t>
      </w:r>
    </w:p>
    <w:p w14:paraId="291E49E1">
      <w:pPr>
        <w:pStyle w:val="7"/>
        <w:tabs>
          <w:tab w:val="right" w:leader="dot" w:pos="8584"/>
        </w:tabs>
        <w:rPr>
          <w:sz w:val="24"/>
          <w:szCs w:val="24"/>
        </w:rPr>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sz w:val="24"/>
          <w:szCs w:val="24"/>
          <w:lang w:val="en-US" w:eastAsia="zh-CN"/>
        </w:rPr>
        <w:fldChar w:fldCharType="begin"/>
      </w:r>
      <w:r>
        <w:rPr>
          <w:rFonts w:hint="eastAsia"/>
          <w:sz w:val="24"/>
          <w:szCs w:val="24"/>
          <w:lang w:val="en-US" w:eastAsia="zh-CN"/>
        </w:rPr>
        <w:instrText xml:space="preserve"> HYPERLINK \l _Toc65 </w:instrText>
      </w:r>
      <w:r>
        <w:rPr>
          <w:rFonts w:hint="eastAsia"/>
          <w:sz w:val="24"/>
          <w:szCs w:val="24"/>
          <w:lang w:val="en-US" w:eastAsia="zh-CN"/>
        </w:rPr>
        <w:fldChar w:fldCharType="separate"/>
      </w:r>
      <w:r>
        <w:rPr>
          <w:rFonts w:hint="eastAsia" w:ascii="黑体" w:hAnsi="黑体" w:eastAsia="黑体" w:cs="黑体"/>
          <w:sz w:val="24"/>
          <w:szCs w:val="24"/>
          <w:lang w:val="en-US" w:eastAsia="zh-CN"/>
        </w:rPr>
        <w:t>★一、2026年电气消防安全检测项目</w:t>
      </w:r>
      <w:r>
        <w:rPr>
          <w:rFonts w:hint="eastAsia" w:ascii="黑体" w:hAnsi="黑体" w:eastAsia="黑体" w:cs="黑体"/>
          <w:sz w:val="24"/>
          <w:szCs w:val="24"/>
        </w:rPr>
        <w:t>报价回函</w:t>
      </w:r>
      <w:r>
        <w:rPr>
          <w:sz w:val="24"/>
          <w:szCs w:val="24"/>
        </w:rPr>
        <w:tab/>
      </w:r>
      <w:r>
        <w:rPr>
          <w:sz w:val="24"/>
          <w:szCs w:val="24"/>
        </w:rPr>
        <w:fldChar w:fldCharType="begin"/>
      </w:r>
      <w:r>
        <w:rPr>
          <w:sz w:val="24"/>
          <w:szCs w:val="24"/>
        </w:rPr>
        <w:instrText xml:space="preserve"> PAGEREF _Toc65 \h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fldChar w:fldCharType="end"/>
      </w:r>
    </w:p>
    <w:p w14:paraId="53176B3B">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_Toc13610 </w:instrText>
      </w:r>
      <w:r>
        <w:rPr>
          <w:rFonts w:hint="eastAsia"/>
          <w:sz w:val="24"/>
          <w:szCs w:val="24"/>
          <w:lang w:val="en-US" w:eastAsia="zh-CN"/>
        </w:rPr>
        <w:fldChar w:fldCharType="separate"/>
      </w:r>
      <w:r>
        <w:rPr>
          <w:rFonts w:hint="eastAsia" w:ascii="黑体" w:hAnsi="黑体" w:eastAsia="黑体" w:cs="黑体"/>
          <w:sz w:val="24"/>
          <w:szCs w:val="24"/>
          <w:lang w:val="en-US" w:eastAsia="zh-CN"/>
        </w:rPr>
        <w:t>★二、</w:t>
      </w:r>
      <w:r>
        <w:rPr>
          <w:rFonts w:hint="eastAsia" w:ascii="黑体" w:hAnsi="黑体" w:eastAsia="黑体" w:cs="黑体"/>
          <w:sz w:val="24"/>
          <w:szCs w:val="24"/>
          <w:lang w:eastAsia="zh-CN"/>
        </w:rPr>
        <w:t>营业执照</w:t>
      </w:r>
      <w:r>
        <w:rPr>
          <w:rFonts w:hint="eastAsia" w:ascii="黑体" w:hAnsi="黑体" w:eastAsia="黑体" w:cs="黑体"/>
          <w:sz w:val="24"/>
          <w:szCs w:val="24"/>
          <w:lang w:val="en-US" w:eastAsia="zh-CN"/>
        </w:rPr>
        <w:t>及商事登记信息截图、资质证书等</w:t>
      </w:r>
      <w:r>
        <w:rPr>
          <w:sz w:val="24"/>
          <w:szCs w:val="24"/>
        </w:rPr>
        <w:tab/>
      </w:r>
      <w:r>
        <w:rPr>
          <w:sz w:val="24"/>
          <w:szCs w:val="24"/>
        </w:rPr>
        <w:fldChar w:fldCharType="begin"/>
      </w:r>
      <w:r>
        <w:rPr>
          <w:sz w:val="24"/>
          <w:szCs w:val="24"/>
        </w:rPr>
        <w:instrText xml:space="preserve"> PAGEREF _Toc13610 \h </w:instrText>
      </w:r>
      <w:r>
        <w:rPr>
          <w:sz w:val="24"/>
          <w:szCs w:val="24"/>
        </w:rPr>
        <w:fldChar w:fldCharType="separate"/>
      </w:r>
      <w:r>
        <w:rPr>
          <w:sz w:val="24"/>
          <w:szCs w:val="24"/>
        </w:rPr>
        <w:t>13</w:t>
      </w:r>
      <w:r>
        <w:rPr>
          <w:sz w:val="24"/>
          <w:szCs w:val="24"/>
        </w:rPr>
        <w:fldChar w:fldCharType="end"/>
      </w:r>
      <w:r>
        <w:rPr>
          <w:rFonts w:hint="eastAsia"/>
          <w:sz w:val="24"/>
          <w:szCs w:val="24"/>
          <w:lang w:val="en-US" w:eastAsia="zh-CN"/>
        </w:rPr>
        <w:fldChar w:fldCharType="end"/>
      </w:r>
    </w:p>
    <w:p w14:paraId="0D073BF8">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_Toc18820 </w:instrText>
      </w:r>
      <w:r>
        <w:rPr>
          <w:rFonts w:hint="eastAsia"/>
          <w:sz w:val="24"/>
          <w:szCs w:val="24"/>
          <w:lang w:val="en-US" w:eastAsia="zh-CN"/>
        </w:rPr>
        <w:fldChar w:fldCharType="separate"/>
      </w:r>
      <w:r>
        <w:rPr>
          <w:rFonts w:hint="eastAsia" w:ascii="黑体" w:hAnsi="黑体" w:eastAsia="黑体" w:cs="黑体"/>
          <w:sz w:val="24"/>
          <w:szCs w:val="24"/>
          <w:lang w:val="en-US" w:eastAsia="zh-CN"/>
        </w:rPr>
        <w:t>★三、法定代表人（单位负责人）证明书</w:t>
      </w:r>
      <w:r>
        <w:rPr>
          <w:sz w:val="24"/>
          <w:szCs w:val="24"/>
        </w:rPr>
        <w:tab/>
      </w:r>
      <w:r>
        <w:rPr>
          <w:sz w:val="24"/>
          <w:szCs w:val="24"/>
        </w:rPr>
        <w:fldChar w:fldCharType="begin"/>
      </w:r>
      <w:r>
        <w:rPr>
          <w:sz w:val="24"/>
          <w:szCs w:val="24"/>
        </w:rPr>
        <w:instrText xml:space="preserve"> PAGEREF _Toc18820 \h </w:instrText>
      </w:r>
      <w:r>
        <w:rPr>
          <w:sz w:val="24"/>
          <w:szCs w:val="24"/>
        </w:rPr>
        <w:fldChar w:fldCharType="separate"/>
      </w:r>
      <w:r>
        <w:rPr>
          <w:sz w:val="24"/>
          <w:szCs w:val="24"/>
        </w:rPr>
        <w:t>14</w:t>
      </w:r>
      <w:r>
        <w:rPr>
          <w:sz w:val="24"/>
          <w:szCs w:val="24"/>
        </w:rPr>
        <w:fldChar w:fldCharType="end"/>
      </w:r>
      <w:r>
        <w:rPr>
          <w:rFonts w:hint="eastAsia"/>
          <w:sz w:val="24"/>
          <w:szCs w:val="24"/>
          <w:lang w:val="en-US" w:eastAsia="zh-CN"/>
        </w:rPr>
        <w:fldChar w:fldCharType="end"/>
      </w:r>
    </w:p>
    <w:p w14:paraId="17CFD357">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_Toc11877 </w:instrText>
      </w:r>
      <w:r>
        <w:rPr>
          <w:rFonts w:hint="eastAsia"/>
          <w:sz w:val="24"/>
          <w:szCs w:val="24"/>
          <w:lang w:val="en-US" w:eastAsia="zh-CN"/>
        </w:rPr>
        <w:fldChar w:fldCharType="separate"/>
      </w:r>
      <w:r>
        <w:rPr>
          <w:rFonts w:hint="eastAsia" w:ascii="黑体" w:hAnsi="黑体" w:eastAsia="黑体" w:cs="黑体"/>
          <w:sz w:val="24"/>
          <w:szCs w:val="24"/>
          <w:lang w:val="en-US" w:eastAsia="zh-CN"/>
        </w:rPr>
        <w:t>★四、法定代表人（单位负责人）授权委托书</w:t>
      </w:r>
      <w:r>
        <w:rPr>
          <w:sz w:val="24"/>
          <w:szCs w:val="24"/>
        </w:rPr>
        <w:tab/>
      </w:r>
      <w:r>
        <w:rPr>
          <w:sz w:val="24"/>
          <w:szCs w:val="24"/>
        </w:rPr>
        <w:fldChar w:fldCharType="begin"/>
      </w:r>
      <w:r>
        <w:rPr>
          <w:sz w:val="24"/>
          <w:szCs w:val="24"/>
        </w:rPr>
        <w:instrText xml:space="preserve"> PAGEREF _Toc11877 \h </w:instrText>
      </w:r>
      <w:r>
        <w:rPr>
          <w:sz w:val="24"/>
          <w:szCs w:val="24"/>
        </w:rPr>
        <w:fldChar w:fldCharType="separate"/>
      </w:r>
      <w:r>
        <w:rPr>
          <w:sz w:val="24"/>
          <w:szCs w:val="24"/>
        </w:rPr>
        <w:t>15</w:t>
      </w:r>
      <w:r>
        <w:rPr>
          <w:sz w:val="24"/>
          <w:szCs w:val="24"/>
        </w:rPr>
        <w:fldChar w:fldCharType="end"/>
      </w:r>
      <w:r>
        <w:rPr>
          <w:rFonts w:hint="eastAsia"/>
          <w:sz w:val="24"/>
          <w:szCs w:val="24"/>
          <w:lang w:val="en-US" w:eastAsia="zh-CN"/>
        </w:rPr>
        <w:fldChar w:fldCharType="end"/>
      </w:r>
    </w:p>
    <w:p w14:paraId="1F5C1061">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_Toc10336 </w:instrText>
      </w:r>
      <w:r>
        <w:rPr>
          <w:rFonts w:hint="eastAsia"/>
          <w:sz w:val="24"/>
          <w:szCs w:val="24"/>
          <w:lang w:val="en-US" w:eastAsia="zh-CN"/>
        </w:rPr>
        <w:fldChar w:fldCharType="separate"/>
      </w:r>
      <w:r>
        <w:rPr>
          <w:rFonts w:hint="eastAsia" w:ascii="黑体" w:hAnsi="黑体" w:eastAsia="黑体" w:cs="黑体"/>
          <w:sz w:val="24"/>
          <w:szCs w:val="24"/>
          <w:lang w:val="en-US" w:eastAsia="zh-CN"/>
        </w:rPr>
        <w:t>★五、无重大违法记录的声明函和信用承诺书</w:t>
      </w:r>
      <w:r>
        <w:rPr>
          <w:sz w:val="24"/>
          <w:szCs w:val="24"/>
        </w:rPr>
        <w:tab/>
      </w:r>
      <w:r>
        <w:rPr>
          <w:sz w:val="24"/>
          <w:szCs w:val="24"/>
        </w:rPr>
        <w:fldChar w:fldCharType="begin"/>
      </w:r>
      <w:r>
        <w:rPr>
          <w:sz w:val="24"/>
          <w:szCs w:val="24"/>
        </w:rPr>
        <w:instrText xml:space="preserve"> PAGEREF _Toc10336 \h </w:instrText>
      </w:r>
      <w:r>
        <w:rPr>
          <w:sz w:val="24"/>
          <w:szCs w:val="24"/>
        </w:rPr>
        <w:fldChar w:fldCharType="separate"/>
      </w:r>
      <w:r>
        <w:rPr>
          <w:sz w:val="24"/>
          <w:szCs w:val="24"/>
        </w:rPr>
        <w:t>16</w:t>
      </w:r>
      <w:r>
        <w:rPr>
          <w:sz w:val="24"/>
          <w:szCs w:val="24"/>
        </w:rPr>
        <w:fldChar w:fldCharType="end"/>
      </w:r>
      <w:r>
        <w:rPr>
          <w:rFonts w:hint="eastAsia"/>
          <w:sz w:val="24"/>
          <w:szCs w:val="24"/>
          <w:lang w:val="en-US" w:eastAsia="zh-CN"/>
        </w:rPr>
        <w:fldChar w:fldCharType="end"/>
      </w:r>
    </w:p>
    <w:p w14:paraId="7041BA1C">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_Toc21831 </w:instrText>
      </w:r>
      <w:r>
        <w:rPr>
          <w:rFonts w:hint="eastAsia"/>
          <w:sz w:val="24"/>
          <w:szCs w:val="24"/>
          <w:lang w:val="en-US" w:eastAsia="zh-CN"/>
        </w:rPr>
        <w:fldChar w:fldCharType="separate"/>
      </w:r>
      <w:r>
        <w:rPr>
          <w:rFonts w:hint="eastAsia" w:ascii="黑体" w:hAnsi="黑体" w:eastAsia="黑体" w:cs="黑体"/>
          <w:sz w:val="24"/>
          <w:szCs w:val="24"/>
          <w:lang w:val="en-US" w:eastAsia="zh-CN"/>
        </w:rPr>
        <w:t>★六、人员信息</w:t>
      </w:r>
      <w:r>
        <w:rPr>
          <w:sz w:val="24"/>
          <w:szCs w:val="24"/>
        </w:rPr>
        <w:tab/>
      </w:r>
      <w:r>
        <w:rPr>
          <w:sz w:val="24"/>
          <w:szCs w:val="24"/>
        </w:rPr>
        <w:fldChar w:fldCharType="begin"/>
      </w:r>
      <w:r>
        <w:rPr>
          <w:sz w:val="24"/>
          <w:szCs w:val="24"/>
        </w:rPr>
        <w:instrText xml:space="preserve"> PAGEREF _Toc21831 \h </w:instrText>
      </w:r>
      <w:r>
        <w:rPr>
          <w:sz w:val="24"/>
          <w:szCs w:val="24"/>
        </w:rPr>
        <w:fldChar w:fldCharType="separate"/>
      </w:r>
      <w:r>
        <w:rPr>
          <w:sz w:val="24"/>
          <w:szCs w:val="24"/>
        </w:rPr>
        <w:t>17</w:t>
      </w:r>
      <w:r>
        <w:rPr>
          <w:sz w:val="24"/>
          <w:szCs w:val="24"/>
        </w:rPr>
        <w:fldChar w:fldCharType="end"/>
      </w:r>
      <w:r>
        <w:rPr>
          <w:rFonts w:hint="eastAsia"/>
          <w:sz w:val="24"/>
          <w:szCs w:val="24"/>
          <w:lang w:val="en-US" w:eastAsia="zh-CN"/>
        </w:rPr>
        <w:fldChar w:fldCharType="end"/>
      </w:r>
    </w:p>
    <w:p w14:paraId="59C339CF">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_Toc32763 </w:instrText>
      </w:r>
      <w:r>
        <w:rPr>
          <w:rFonts w:hint="eastAsia"/>
          <w:sz w:val="24"/>
          <w:szCs w:val="24"/>
          <w:lang w:val="en-US" w:eastAsia="zh-CN"/>
        </w:rPr>
        <w:fldChar w:fldCharType="separate"/>
      </w:r>
      <w:r>
        <w:rPr>
          <w:rFonts w:hint="eastAsia" w:ascii="黑体" w:hAnsi="黑体" w:eastAsia="黑体" w:cs="黑体"/>
          <w:sz w:val="24"/>
          <w:szCs w:val="24"/>
          <w:lang w:val="en-US" w:eastAsia="zh-CN"/>
        </w:rPr>
        <w:t>★七、项目所需</w:t>
      </w:r>
      <w:r>
        <w:rPr>
          <w:rFonts w:hint="default" w:ascii="黑体" w:hAnsi="黑体" w:eastAsia="黑体" w:cs="黑体"/>
          <w:sz w:val="24"/>
          <w:szCs w:val="24"/>
          <w:lang w:val="en-US" w:eastAsia="zh-CN"/>
        </w:rPr>
        <w:t>设备配置</w:t>
      </w:r>
      <w:r>
        <w:rPr>
          <w:sz w:val="24"/>
          <w:szCs w:val="24"/>
        </w:rPr>
        <w:tab/>
      </w:r>
      <w:r>
        <w:rPr>
          <w:sz w:val="24"/>
          <w:szCs w:val="24"/>
        </w:rPr>
        <w:fldChar w:fldCharType="begin"/>
      </w:r>
      <w:r>
        <w:rPr>
          <w:sz w:val="24"/>
          <w:szCs w:val="24"/>
        </w:rPr>
        <w:instrText xml:space="preserve"> PAGEREF _Toc32763 \h </w:instrText>
      </w:r>
      <w:r>
        <w:rPr>
          <w:sz w:val="24"/>
          <w:szCs w:val="24"/>
        </w:rPr>
        <w:fldChar w:fldCharType="separate"/>
      </w:r>
      <w:r>
        <w:rPr>
          <w:sz w:val="24"/>
          <w:szCs w:val="24"/>
        </w:rPr>
        <w:t>18</w:t>
      </w:r>
      <w:r>
        <w:rPr>
          <w:sz w:val="24"/>
          <w:szCs w:val="24"/>
        </w:rPr>
        <w:fldChar w:fldCharType="end"/>
      </w:r>
      <w:r>
        <w:rPr>
          <w:rFonts w:hint="eastAsia"/>
          <w:sz w:val="24"/>
          <w:szCs w:val="24"/>
          <w:lang w:val="en-US" w:eastAsia="zh-CN"/>
        </w:rPr>
        <w:fldChar w:fldCharType="end"/>
      </w:r>
    </w:p>
    <w:p w14:paraId="64E4D6CD">
      <w:pPr>
        <w:pStyle w:val="7"/>
        <w:tabs>
          <w:tab w:val="right" w:leader="dot" w:pos="8584"/>
        </w:tabs>
        <w:rPr>
          <w:sz w:val="24"/>
          <w:szCs w:val="24"/>
        </w:rPr>
      </w:pPr>
      <w:r>
        <w:rPr>
          <w:rFonts w:hint="eastAsia"/>
          <w:sz w:val="24"/>
          <w:szCs w:val="24"/>
          <w:lang w:val="en-US" w:eastAsia="zh-CN"/>
        </w:rPr>
        <w:fldChar w:fldCharType="begin"/>
      </w:r>
      <w:r>
        <w:rPr>
          <w:rFonts w:hint="eastAsia"/>
          <w:sz w:val="24"/>
          <w:szCs w:val="24"/>
          <w:lang w:val="en-US" w:eastAsia="zh-CN"/>
        </w:rPr>
        <w:instrText xml:space="preserve"> HYPERLINK \l _Toc9684 </w:instrText>
      </w:r>
      <w:r>
        <w:rPr>
          <w:rFonts w:hint="eastAsia"/>
          <w:sz w:val="24"/>
          <w:szCs w:val="24"/>
          <w:lang w:val="en-US" w:eastAsia="zh-CN"/>
        </w:rPr>
        <w:fldChar w:fldCharType="separate"/>
      </w:r>
      <w:r>
        <w:rPr>
          <w:rFonts w:hint="eastAsia" w:ascii="黑体" w:hAnsi="黑体" w:eastAsia="黑体" w:cs="黑体"/>
          <w:sz w:val="24"/>
          <w:szCs w:val="24"/>
          <w:lang w:val="en-US" w:eastAsia="zh-CN"/>
        </w:rPr>
        <w:t>★八、同类项目业绩</w:t>
      </w:r>
      <w:r>
        <w:rPr>
          <w:sz w:val="24"/>
          <w:szCs w:val="24"/>
        </w:rPr>
        <w:tab/>
      </w:r>
      <w:r>
        <w:rPr>
          <w:sz w:val="24"/>
          <w:szCs w:val="24"/>
        </w:rPr>
        <w:fldChar w:fldCharType="begin"/>
      </w:r>
      <w:r>
        <w:rPr>
          <w:sz w:val="24"/>
          <w:szCs w:val="24"/>
        </w:rPr>
        <w:instrText xml:space="preserve"> PAGEREF _Toc9684 \h </w:instrText>
      </w:r>
      <w:r>
        <w:rPr>
          <w:sz w:val="24"/>
          <w:szCs w:val="24"/>
        </w:rPr>
        <w:fldChar w:fldCharType="separate"/>
      </w:r>
      <w:r>
        <w:rPr>
          <w:sz w:val="24"/>
          <w:szCs w:val="24"/>
        </w:rPr>
        <w:t>19</w:t>
      </w:r>
      <w:r>
        <w:rPr>
          <w:sz w:val="24"/>
          <w:szCs w:val="24"/>
        </w:rPr>
        <w:fldChar w:fldCharType="end"/>
      </w:r>
      <w:r>
        <w:rPr>
          <w:rFonts w:hint="eastAsia"/>
          <w:sz w:val="24"/>
          <w:szCs w:val="24"/>
          <w:lang w:val="en-US" w:eastAsia="zh-CN"/>
        </w:rPr>
        <w:fldChar w:fldCharType="end"/>
      </w:r>
    </w:p>
    <w:p w14:paraId="3E188D9C">
      <w:pPr>
        <w:pStyle w:val="7"/>
        <w:tabs>
          <w:tab w:val="right" w:leader="dot" w:pos="8584"/>
        </w:tabs>
      </w:pPr>
      <w:r>
        <w:rPr>
          <w:rFonts w:hint="eastAsia"/>
          <w:sz w:val="24"/>
          <w:szCs w:val="24"/>
          <w:lang w:val="en-US" w:eastAsia="zh-CN"/>
        </w:rPr>
        <w:fldChar w:fldCharType="begin"/>
      </w:r>
      <w:r>
        <w:rPr>
          <w:rFonts w:hint="eastAsia"/>
          <w:sz w:val="24"/>
          <w:szCs w:val="24"/>
          <w:lang w:val="en-US" w:eastAsia="zh-CN"/>
        </w:rPr>
        <w:instrText xml:space="preserve"> HYPERLINK \l _Toc21466 </w:instrText>
      </w:r>
      <w:r>
        <w:rPr>
          <w:rFonts w:hint="eastAsia"/>
          <w:sz w:val="24"/>
          <w:szCs w:val="24"/>
          <w:lang w:val="en-US" w:eastAsia="zh-CN"/>
        </w:rPr>
        <w:fldChar w:fldCharType="separate"/>
      </w:r>
      <w:r>
        <w:rPr>
          <w:rFonts w:hint="eastAsia" w:ascii="黑体" w:hAnsi="黑体" w:eastAsia="黑体" w:cs="黑体"/>
          <w:sz w:val="24"/>
          <w:szCs w:val="24"/>
          <w:lang w:val="en-US" w:eastAsia="zh-CN"/>
        </w:rPr>
        <w:t>九、其他</w:t>
      </w:r>
      <w:r>
        <w:rPr>
          <w:sz w:val="24"/>
          <w:szCs w:val="24"/>
        </w:rPr>
        <w:tab/>
      </w:r>
      <w:r>
        <w:rPr>
          <w:sz w:val="24"/>
          <w:szCs w:val="24"/>
        </w:rPr>
        <w:fldChar w:fldCharType="begin"/>
      </w:r>
      <w:r>
        <w:rPr>
          <w:sz w:val="24"/>
          <w:szCs w:val="24"/>
        </w:rPr>
        <w:instrText xml:space="preserve"> PAGEREF _Toc21466 \h </w:instrText>
      </w:r>
      <w:r>
        <w:rPr>
          <w:sz w:val="24"/>
          <w:szCs w:val="24"/>
        </w:rPr>
        <w:fldChar w:fldCharType="separate"/>
      </w:r>
      <w:r>
        <w:rPr>
          <w:sz w:val="24"/>
          <w:szCs w:val="24"/>
        </w:rPr>
        <w:t>20</w:t>
      </w:r>
      <w:r>
        <w:rPr>
          <w:sz w:val="24"/>
          <w:szCs w:val="24"/>
        </w:rPr>
        <w:fldChar w:fldCharType="end"/>
      </w:r>
      <w:r>
        <w:rPr>
          <w:rFonts w:hint="eastAsia"/>
          <w:sz w:val="24"/>
          <w:szCs w:val="24"/>
          <w:lang w:val="en-US" w:eastAsia="zh-CN"/>
        </w:rPr>
        <w:fldChar w:fldCharType="end"/>
      </w:r>
    </w:p>
    <w:p w14:paraId="74AD0D75">
      <w:pPr>
        <w:pStyle w:val="2"/>
        <w:rPr>
          <w:rFonts w:hint="eastAsia"/>
          <w:lang w:val="en-US" w:eastAsia="zh-CN"/>
        </w:rPr>
        <w:sectPr>
          <w:pgSz w:w="11906" w:h="16838"/>
          <w:pgMar w:top="1440" w:right="1519"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30" w:charSpace="0"/>
        </w:sectPr>
      </w:pPr>
      <w:r>
        <w:rPr>
          <w:rFonts w:hint="eastAsia"/>
          <w:lang w:val="en-US" w:eastAsia="zh-CN"/>
        </w:rPr>
        <w:fldChar w:fldCharType="end"/>
      </w:r>
    </w:p>
    <w:p w14:paraId="3A24FBA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黑体" w:hAnsi="黑体" w:eastAsia="黑体" w:cs="黑体"/>
          <w:sz w:val="32"/>
          <w:szCs w:val="32"/>
        </w:rPr>
      </w:pPr>
      <w:bookmarkStart w:id="1" w:name="_Toc876"/>
      <w:bookmarkStart w:id="2" w:name="_Toc5101"/>
      <w:bookmarkStart w:id="3" w:name="_Toc32108"/>
      <w:bookmarkStart w:id="4" w:name="_Toc65"/>
      <w:bookmarkStart w:id="5" w:name="_Toc6969"/>
      <w:bookmarkStart w:id="6" w:name="_Toc28151"/>
      <w:bookmarkStart w:id="7" w:name="_Toc2609"/>
      <w:bookmarkStart w:id="8" w:name="_Toc66"/>
      <w:bookmarkStart w:id="9" w:name="_Toc16819"/>
      <w:bookmarkStart w:id="10" w:name="_Toc20702"/>
      <w:bookmarkStart w:id="11" w:name="_Toc1592"/>
      <w:r>
        <w:rPr>
          <w:rFonts w:hint="eastAsia" w:ascii="黑体" w:hAnsi="黑体" w:eastAsia="黑体" w:cs="黑体"/>
          <w:sz w:val="32"/>
          <w:szCs w:val="32"/>
          <w:lang w:val="en-US" w:eastAsia="zh-CN"/>
        </w:rPr>
        <w:t>★一、2026年电气消防安全检测项目</w:t>
      </w:r>
      <w:r>
        <w:rPr>
          <w:rFonts w:hint="eastAsia" w:ascii="黑体" w:hAnsi="黑体" w:eastAsia="黑体" w:cs="黑体"/>
          <w:sz w:val="32"/>
          <w:szCs w:val="32"/>
        </w:rPr>
        <w:t>报价回函</w:t>
      </w:r>
      <w:bookmarkEnd w:id="1"/>
      <w:bookmarkEnd w:id="2"/>
      <w:bookmarkEnd w:id="3"/>
      <w:bookmarkEnd w:id="4"/>
      <w:bookmarkEnd w:id="5"/>
      <w:bookmarkEnd w:id="6"/>
      <w:bookmarkEnd w:id="7"/>
      <w:bookmarkEnd w:id="8"/>
      <w:bookmarkEnd w:id="9"/>
      <w:bookmarkEnd w:id="10"/>
      <w:bookmarkEnd w:id="11"/>
    </w:p>
    <w:p w14:paraId="4467A2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kern w:val="0"/>
          <w:sz w:val="32"/>
          <w:szCs w:val="32"/>
          <w:lang w:val="en-US" w:eastAsia="zh-CN"/>
        </w:rPr>
      </w:pPr>
    </w:p>
    <w:p w14:paraId="7B10EE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致：深圳市宝安排水有限公司  联系人：张小姐 13715342655</w:t>
      </w:r>
    </w:p>
    <w:p w14:paraId="326E627D">
      <w:pPr>
        <w:pStyle w:val="8"/>
        <w:keepNext w:val="0"/>
        <w:keepLines w:val="0"/>
        <w:pageBreakBefore w:val="0"/>
        <w:widowControl/>
        <w:tabs>
          <w:tab w:val="left" w:pos="920"/>
        </w:tabs>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报价单位：</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联系人：</w:t>
      </w:r>
      <w:r>
        <w:rPr>
          <w:rFonts w:hint="eastAsia" w:ascii="仿宋_GB2312" w:hAnsi="仿宋_GB2312" w:eastAsia="仿宋_GB2312" w:cs="仿宋_GB2312"/>
          <w:kern w:val="0"/>
          <w:sz w:val="28"/>
          <w:szCs w:val="28"/>
          <w:u w:val="single"/>
          <w:lang w:val="en-US" w:eastAsia="zh-CN"/>
        </w:rPr>
        <w:t xml:space="preserve">                   </w:t>
      </w:r>
    </w:p>
    <w:p w14:paraId="6F93ABE2">
      <w:pPr>
        <w:pStyle w:val="8"/>
        <w:keepNext w:val="0"/>
        <w:keepLines w:val="0"/>
        <w:pageBreakBefore w:val="0"/>
        <w:widowControl/>
        <w:tabs>
          <w:tab w:val="left" w:pos="920"/>
        </w:tabs>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报价单位地址：</w:t>
      </w:r>
      <w:r>
        <w:rPr>
          <w:rFonts w:hint="eastAsia" w:ascii="仿宋_GB2312" w:hAnsi="仿宋_GB2312" w:eastAsia="仿宋_GB2312" w:cs="仿宋_GB2312"/>
          <w:kern w:val="0"/>
          <w:sz w:val="28"/>
          <w:szCs w:val="28"/>
          <w:u w:val="single"/>
          <w:lang w:val="en-US" w:eastAsia="zh-CN"/>
        </w:rPr>
        <w:t xml:space="preserve">                              </w:t>
      </w:r>
    </w:p>
    <w:p w14:paraId="609251A1">
      <w:pPr>
        <w:pStyle w:val="8"/>
        <w:keepNext w:val="0"/>
        <w:keepLines w:val="0"/>
        <w:pageBreakBefore w:val="0"/>
        <w:widowControl/>
        <w:tabs>
          <w:tab w:val="left" w:pos="920"/>
        </w:tabs>
        <w:kinsoku/>
        <w:wordWrap/>
        <w:overflowPunct/>
        <w:topLinePunct w:val="0"/>
        <w:autoSpaceDE/>
        <w:autoSpaceDN/>
        <w:bidi w:val="0"/>
        <w:adjustRightInd/>
        <w:snapToGrid/>
        <w:spacing w:after="0" w:line="360" w:lineRule="auto"/>
        <w:ind w:left="0" w:leftChars="0" w:firstLine="643" w:firstLineChars="200"/>
        <w:jc w:val="left"/>
        <w:textAlignment w:val="auto"/>
        <w:rPr>
          <w:rFonts w:hint="eastAsia" w:ascii="仿宋_GB2312" w:hAnsi="仿宋_GB2312" w:eastAsia="仿宋_GB2312" w:cs="仿宋_GB2312"/>
          <w:b/>
          <w:bCs/>
          <w:kern w:val="0"/>
          <w:sz w:val="32"/>
          <w:szCs w:val="32"/>
          <w:u w:val="none"/>
          <w:lang w:val="en-US" w:eastAsia="zh-CN"/>
        </w:rPr>
      </w:pPr>
      <w:r>
        <w:rPr>
          <w:rFonts w:hint="eastAsia" w:ascii="仿宋_GB2312" w:hAnsi="仿宋_GB2312" w:eastAsia="仿宋_GB2312" w:cs="仿宋_GB2312"/>
          <w:b/>
          <w:bCs/>
          <w:kern w:val="0"/>
          <w:sz w:val="32"/>
          <w:szCs w:val="32"/>
          <w:u w:val="none"/>
          <w:lang w:val="en-US" w:eastAsia="zh-CN"/>
        </w:rPr>
        <w:t>（一）项目内容及成果</w:t>
      </w:r>
    </w:p>
    <w:p w14:paraId="29CD47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1.项目内容：根据市、区有关电气消防设施设备设施维护、检测等要求，确保各电气消防设施设备完好、有效，</w:t>
      </w:r>
      <w:r>
        <w:rPr>
          <w:rFonts w:hint="eastAsia" w:ascii="仿宋" w:hAnsi="仿宋" w:eastAsia="仿宋" w:cs="仿宋"/>
          <w:kern w:val="2"/>
          <w:sz w:val="28"/>
          <w:szCs w:val="28"/>
        </w:rPr>
        <w:t>深圳市宝安排水有限公司计划采购</w:t>
      </w:r>
      <w:r>
        <w:rPr>
          <w:rFonts w:hint="eastAsia" w:ascii="仿宋" w:hAnsi="仿宋" w:eastAsia="仿宋" w:cs="仿宋"/>
          <w:kern w:val="2"/>
          <w:sz w:val="28"/>
          <w:szCs w:val="28"/>
          <w:lang w:val="en-US" w:eastAsia="zh-CN"/>
        </w:rPr>
        <w:t>148座泵站、64座水闸、4座生态库、2处人工湿地、9座水库、管养房、气盾坝和本部、各分（子）公司的办公场所、食堂、宿舍、车载发电机、充电棚等(其中部分涉及多栋建、构筑物，场所增减合同金额不变）</w:t>
      </w:r>
      <w:r>
        <w:rPr>
          <w:rFonts w:hint="eastAsia" w:ascii="仿宋" w:hAnsi="仿宋" w:eastAsia="仿宋" w:cs="仿宋"/>
          <w:kern w:val="2"/>
          <w:sz w:val="28"/>
          <w:szCs w:val="28"/>
        </w:rPr>
        <w:t>的</w:t>
      </w:r>
      <w:r>
        <w:rPr>
          <w:rFonts w:hint="eastAsia" w:ascii="仿宋" w:hAnsi="仿宋" w:eastAsia="仿宋" w:cs="仿宋"/>
          <w:kern w:val="2"/>
          <w:sz w:val="28"/>
          <w:szCs w:val="28"/>
          <w:lang w:val="en-US" w:eastAsia="zh-CN"/>
        </w:rPr>
        <w:t>电气消防安全</w:t>
      </w:r>
      <w:r>
        <w:rPr>
          <w:rFonts w:hint="eastAsia" w:ascii="仿宋" w:hAnsi="仿宋" w:eastAsia="仿宋" w:cs="仿宋"/>
          <w:kern w:val="2"/>
          <w:sz w:val="28"/>
          <w:szCs w:val="28"/>
        </w:rPr>
        <w:t>检测服务。</w:t>
      </w:r>
    </w:p>
    <w:p w14:paraId="14C1A4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（1）电气检测内容：</w:t>
      </w:r>
    </w:p>
    <w:p w14:paraId="63C200E4">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①</w:t>
      </w:r>
      <w:r>
        <w:rPr>
          <w:rFonts w:hint="eastAsia" w:ascii="仿宋" w:hAnsi="仿宋" w:eastAsia="仿宋" w:cs="仿宋"/>
          <w:color w:val="000000"/>
          <w:kern w:val="0"/>
          <w:sz w:val="28"/>
          <w:szCs w:val="28"/>
          <w:lang w:val="en-US" w:eastAsia="zh-CN" w:bidi="ar"/>
        </w:rPr>
        <w:t>电气系统的带电设备红外诊断；</w:t>
      </w:r>
    </w:p>
    <w:p w14:paraId="24A91D8C">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②</w:t>
      </w:r>
      <w:r>
        <w:rPr>
          <w:rFonts w:hint="eastAsia" w:ascii="仿宋" w:hAnsi="仿宋" w:eastAsia="仿宋" w:cs="仿宋"/>
          <w:color w:val="000000"/>
          <w:kern w:val="0"/>
          <w:sz w:val="28"/>
          <w:szCs w:val="28"/>
          <w:lang w:val="en-US" w:eastAsia="zh-CN" w:bidi="ar"/>
        </w:rPr>
        <w:t>电气系统的接地电阻检测；</w:t>
      </w:r>
    </w:p>
    <w:p w14:paraId="06DF3ADC">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③</w:t>
      </w:r>
      <w:r>
        <w:rPr>
          <w:rFonts w:hint="eastAsia" w:ascii="仿宋" w:hAnsi="仿宋" w:eastAsia="仿宋" w:cs="仿宋"/>
          <w:color w:val="000000"/>
          <w:kern w:val="0"/>
          <w:sz w:val="28"/>
          <w:szCs w:val="28"/>
          <w:lang w:val="en-US" w:eastAsia="zh-CN" w:bidi="ar"/>
        </w:rPr>
        <w:t>电气系统剩余电流动作保护装置检测；</w:t>
      </w:r>
    </w:p>
    <w:p w14:paraId="3CE1C9D6">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④</w:t>
      </w:r>
      <w:r>
        <w:rPr>
          <w:rFonts w:hint="eastAsia" w:ascii="仿宋" w:hAnsi="仿宋" w:eastAsia="仿宋" w:cs="仿宋"/>
          <w:color w:val="000000"/>
          <w:kern w:val="0"/>
          <w:sz w:val="28"/>
          <w:szCs w:val="28"/>
          <w:lang w:val="en-US" w:eastAsia="zh-CN" w:bidi="ar"/>
        </w:rPr>
        <w:t>变配电系统建筑、接线端子的安装情况；</w:t>
      </w:r>
    </w:p>
    <w:p w14:paraId="3D08EE42">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⑤室内低压配电线情况，动力以及照明电箱、开关插座的安装；</w:t>
      </w:r>
    </w:p>
    <w:p w14:paraId="1AA939D0">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⑥吊顶内线路的敷设；</w:t>
      </w:r>
    </w:p>
    <w:p w14:paraId="27F1088C">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⑦电气设备接地和等电位联结。</w:t>
      </w:r>
    </w:p>
    <w:p w14:paraId="7198EBA2">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（2）消防检测内容：</w:t>
      </w:r>
    </w:p>
    <w:p w14:paraId="4B669D74">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①</w:t>
      </w:r>
      <w:r>
        <w:rPr>
          <w:rFonts w:hint="eastAsia" w:ascii="仿宋" w:hAnsi="仿宋" w:eastAsia="仿宋" w:cs="仿宋"/>
          <w:color w:val="000000"/>
          <w:kern w:val="0"/>
          <w:sz w:val="28"/>
          <w:szCs w:val="28"/>
          <w:lang w:val="en-US" w:eastAsia="zh-CN" w:bidi="ar"/>
        </w:rPr>
        <w:t xml:space="preserve">消防供配电设施检测； </w:t>
      </w:r>
    </w:p>
    <w:p w14:paraId="5C6B7901">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②</w:t>
      </w:r>
      <w:r>
        <w:rPr>
          <w:rFonts w:hint="eastAsia" w:ascii="仿宋" w:hAnsi="仿宋" w:eastAsia="仿宋" w:cs="仿宋"/>
          <w:color w:val="000000"/>
          <w:kern w:val="0"/>
          <w:sz w:val="28"/>
          <w:szCs w:val="28"/>
          <w:lang w:val="en-US" w:eastAsia="zh-CN" w:bidi="ar"/>
        </w:rPr>
        <w:t>火灾报警系统的检测；</w:t>
      </w:r>
    </w:p>
    <w:p w14:paraId="1B19F9BB">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③</w:t>
      </w:r>
      <w:r>
        <w:rPr>
          <w:rFonts w:hint="eastAsia" w:ascii="仿宋" w:hAnsi="仿宋" w:eastAsia="仿宋" w:cs="仿宋"/>
          <w:color w:val="000000"/>
          <w:kern w:val="0"/>
          <w:sz w:val="28"/>
          <w:szCs w:val="28"/>
          <w:lang w:val="en-US" w:eastAsia="zh-CN" w:bidi="ar"/>
        </w:rPr>
        <w:t>消防应急照明和疏散指示系统检测；</w:t>
      </w:r>
    </w:p>
    <w:p w14:paraId="08FDEF42">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④</w:t>
      </w:r>
      <w:r>
        <w:rPr>
          <w:rFonts w:hint="eastAsia" w:ascii="仿宋" w:hAnsi="仿宋" w:eastAsia="仿宋" w:cs="仿宋"/>
          <w:color w:val="000000"/>
          <w:kern w:val="0"/>
          <w:sz w:val="28"/>
          <w:szCs w:val="28"/>
          <w:lang w:val="en-US" w:eastAsia="zh-CN" w:bidi="ar"/>
        </w:rPr>
        <w:t>消防给水设施检测；</w:t>
      </w:r>
    </w:p>
    <w:p w14:paraId="7D099102">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⑤灭火设施检测；</w:t>
      </w:r>
    </w:p>
    <w:p w14:paraId="29514666">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⑥其他建筑消防设施检测等。</w:t>
      </w:r>
    </w:p>
    <w:p w14:paraId="664182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2.服务期限</w:t>
      </w: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 xml:space="preserve">本项目电气消防安全检测分为初检和复检，自合同签订之日起120日内完成初次检测工作，初检完成后出具初检报告，若检测出场所电气消防设施存在不合格项，报价供应商需根据现场隐患情况出具整改意见，并跟踪指导有关整改工作，待采购人整改完毕后，报价供应商30日内完成对初检不合格的场所的复检工作，并出具复检相关报告；若初检结果全部为合格，报价供应商不需要提供复检服务。 </w:t>
      </w:r>
    </w:p>
    <w:p w14:paraId="21300A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采购人有关整改、完善所用的时长，不计入服务期限。</w:t>
      </w:r>
    </w:p>
    <w:p w14:paraId="5C8A88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成果要求：按每处场所出具符合相关法律法规要求的</w:t>
      </w:r>
      <w:r>
        <w:rPr>
          <w:rFonts w:hint="eastAsia" w:ascii="仿宋" w:hAnsi="仿宋" w:eastAsia="仿宋" w:cs="仿宋"/>
          <w:kern w:val="2"/>
          <w:sz w:val="28"/>
          <w:szCs w:val="28"/>
          <w:lang w:val="en-US" w:eastAsia="zh-CN"/>
        </w:rPr>
        <w:t>《电气防火技术检测报告》《建筑消防设施检测报告》</w:t>
      </w:r>
      <w:r>
        <w:rPr>
          <w:rFonts w:hint="eastAsia" w:ascii="仿宋" w:hAnsi="仿宋" w:eastAsia="仿宋" w:cs="仿宋"/>
          <w:kern w:val="2"/>
          <w:sz w:val="28"/>
          <w:szCs w:val="28"/>
        </w:rPr>
        <w:t>。</w:t>
      </w:r>
    </w:p>
    <w:p w14:paraId="4A4FEC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textWrapping"/>
      </w:r>
    </w:p>
    <w:p w14:paraId="04A790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3664C596">
      <w:pPr>
        <w:pStyle w:val="2"/>
        <w:rPr>
          <w:rFonts w:hint="eastAsia"/>
          <w:lang w:val="en-US" w:eastAsia="zh-CN"/>
        </w:rPr>
      </w:pPr>
    </w:p>
    <w:p w14:paraId="7DE3DC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p>
    <w:p w14:paraId="00A36A3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ins w:id="0" w:author="kanyi" w:date="2026-06-01T10:13:43Z"/>
          <w:rFonts w:hint="eastAsia" w:ascii="仿宋_GB2312" w:hAnsi="仿宋_GB2312" w:eastAsia="仿宋_GB2312" w:cs="仿宋_GB2312"/>
          <w:b/>
          <w:bCs/>
          <w:sz w:val="32"/>
          <w:szCs w:val="32"/>
          <w:lang w:val="en-US" w:eastAsia="zh-CN"/>
        </w:rPr>
      </w:pPr>
      <w:ins w:id="1" w:author="kanyi" w:date="2026-06-01T10:13:43Z">
        <w:r>
          <w:rPr>
            <w:rFonts w:hint="eastAsia" w:ascii="仿宋_GB2312" w:hAnsi="仿宋_GB2312" w:eastAsia="仿宋_GB2312" w:cs="仿宋_GB2312"/>
            <w:b/>
            <w:bCs/>
            <w:sz w:val="32"/>
            <w:szCs w:val="32"/>
            <w:lang w:val="en-US" w:eastAsia="zh-CN"/>
          </w:rPr>
          <w:br w:type="page"/>
        </w:r>
      </w:ins>
    </w:p>
    <w:p w14:paraId="1B5496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（二）控制价及报价表</w:t>
      </w:r>
    </w:p>
    <w:tbl>
      <w:tblPr>
        <w:tblStyle w:val="9"/>
        <w:tblW w:w="9947" w:type="dxa"/>
        <w:jc w:val="center"/>
        <w:tblLayout w:type="fixed"/>
        <w:tblCellMar>
          <w:top w:w="0" w:type="dxa"/>
          <w:left w:w="0" w:type="dxa"/>
          <w:bottom w:w="0" w:type="dxa"/>
          <w:right w:w="0" w:type="dxa"/>
        </w:tblCellMar>
      </w:tblPr>
      <w:tblGrid>
        <w:gridCol w:w="888"/>
        <w:gridCol w:w="2432"/>
        <w:gridCol w:w="1428"/>
        <w:gridCol w:w="1572"/>
        <w:gridCol w:w="1434"/>
        <w:gridCol w:w="1319"/>
        <w:gridCol w:w="874"/>
      </w:tblGrid>
      <w:tr w14:paraId="07AFFFB9">
        <w:tblPrEx>
          <w:tblCellMar>
            <w:top w:w="0" w:type="dxa"/>
            <w:left w:w="0" w:type="dxa"/>
            <w:bottom w:w="0" w:type="dxa"/>
            <w:right w:w="0" w:type="dxa"/>
          </w:tblCellMar>
        </w:tblPrEx>
        <w:trPr>
          <w:trHeight w:val="971" w:hRule="atLeast"/>
          <w:jc w:val="center"/>
        </w:trPr>
        <w:tc>
          <w:tcPr>
            <w:tcW w:w="8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906911">
            <w:pPr>
              <w:spacing w:line="4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24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6F0B47C">
            <w:pPr>
              <w:spacing w:line="4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检测场所名称</w:t>
            </w:r>
          </w:p>
        </w:tc>
        <w:tc>
          <w:tcPr>
            <w:tcW w:w="142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217E9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建、构筑物</w:t>
            </w:r>
          </w:p>
          <w:p w14:paraId="440F4C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数量（处）</w:t>
            </w:r>
          </w:p>
        </w:tc>
        <w:tc>
          <w:tcPr>
            <w:tcW w:w="157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DDEB1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建、构筑物总面积（平方米)</w:t>
            </w:r>
          </w:p>
        </w:tc>
        <w:tc>
          <w:tcPr>
            <w:tcW w:w="143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A9A37B5">
            <w:pPr>
              <w:spacing w:line="4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项目控制价</w:t>
            </w:r>
          </w:p>
        </w:tc>
        <w:tc>
          <w:tcPr>
            <w:tcW w:w="131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393BD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检测费用</w:t>
            </w:r>
          </w:p>
          <w:p w14:paraId="08980B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（元）</w:t>
            </w:r>
          </w:p>
        </w:tc>
        <w:tc>
          <w:tcPr>
            <w:tcW w:w="87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B734818">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3B431E3F">
        <w:tblPrEx>
          <w:tblCellMar>
            <w:top w:w="0" w:type="dxa"/>
            <w:left w:w="0" w:type="dxa"/>
            <w:bottom w:w="0" w:type="dxa"/>
            <w:right w:w="0" w:type="dxa"/>
          </w:tblCellMar>
        </w:tblPrEx>
        <w:trPr>
          <w:trHeight w:val="816" w:hRule="atLeast"/>
          <w:jc w:val="center"/>
        </w:trPr>
        <w:tc>
          <w:tcPr>
            <w:tcW w:w="8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0AB32A">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p>
        </w:tc>
        <w:tc>
          <w:tcPr>
            <w:tcW w:w="24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C9B477E">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水闸、管养房、工作站</w:t>
            </w:r>
          </w:p>
        </w:tc>
        <w:tc>
          <w:tcPr>
            <w:tcW w:w="142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C7ED1DF">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71</w:t>
            </w:r>
          </w:p>
        </w:tc>
        <w:tc>
          <w:tcPr>
            <w:tcW w:w="157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453B8E0">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6575.18</w:t>
            </w:r>
          </w:p>
        </w:tc>
        <w:tc>
          <w:tcPr>
            <w:tcW w:w="1434" w:type="dxa"/>
            <w:vMerge w:val="restart"/>
            <w:tcBorders>
              <w:top w:val="single" w:color="auto" w:sz="4" w:space="0"/>
              <w:left w:val="nil"/>
              <w:right w:val="single" w:color="auto" w:sz="4" w:space="0"/>
            </w:tcBorders>
            <w:noWrap/>
            <w:tcMar>
              <w:top w:w="15" w:type="dxa"/>
              <w:left w:w="15" w:type="dxa"/>
              <w:bottom w:w="0" w:type="dxa"/>
              <w:right w:w="15" w:type="dxa"/>
            </w:tcMar>
            <w:vAlign w:val="center"/>
          </w:tcPr>
          <w:p w14:paraId="6FCE3E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sz w:val="21"/>
                <w:szCs w:val="21"/>
              </w:rPr>
            </w:pPr>
            <w:r>
              <w:rPr>
                <w:rFonts w:hint="eastAsia" w:ascii="仿宋" w:hAnsi="仿宋" w:eastAsia="仿宋" w:cs="仿宋"/>
                <w:b w:val="0"/>
                <w:bCs w:val="0"/>
                <w:sz w:val="21"/>
                <w:szCs w:val="21"/>
                <w:lang w:val="en-US" w:eastAsia="zh-CN"/>
              </w:rPr>
              <w:t>本项目最高限价280000元，报价不得高于该最高限价。</w:t>
            </w:r>
          </w:p>
        </w:tc>
        <w:tc>
          <w:tcPr>
            <w:tcW w:w="131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1E8E9D4">
            <w:pPr>
              <w:spacing w:line="400" w:lineRule="exact"/>
              <w:jc w:val="center"/>
              <w:rPr>
                <w:rFonts w:hint="eastAsia" w:ascii="仿宋" w:hAnsi="仿宋" w:eastAsia="仿宋" w:cs="仿宋"/>
                <w:b/>
                <w:bCs/>
                <w:sz w:val="21"/>
                <w:szCs w:val="21"/>
              </w:rPr>
            </w:pPr>
          </w:p>
        </w:tc>
        <w:tc>
          <w:tcPr>
            <w:tcW w:w="87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6403DEB">
            <w:pPr>
              <w:spacing w:line="400" w:lineRule="exact"/>
              <w:jc w:val="center"/>
              <w:rPr>
                <w:rFonts w:hint="eastAsia" w:ascii="仿宋" w:hAnsi="仿宋" w:eastAsia="仿宋" w:cs="仿宋"/>
                <w:b/>
                <w:bCs/>
                <w:sz w:val="21"/>
                <w:szCs w:val="21"/>
              </w:rPr>
            </w:pPr>
          </w:p>
        </w:tc>
      </w:tr>
      <w:tr w14:paraId="1F1EE1FE">
        <w:tblPrEx>
          <w:tblCellMar>
            <w:top w:w="0" w:type="dxa"/>
            <w:left w:w="0" w:type="dxa"/>
            <w:bottom w:w="0" w:type="dxa"/>
            <w:right w:w="0" w:type="dxa"/>
          </w:tblCellMar>
        </w:tblPrEx>
        <w:trPr>
          <w:trHeight w:val="1069" w:hRule="atLeast"/>
          <w:jc w:val="center"/>
        </w:trPr>
        <w:tc>
          <w:tcPr>
            <w:tcW w:w="8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5FCDEB">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w:t>
            </w:r>
          </w:p>
        </w:tc>
        <w:tc>
          <w:tcPr>
            <w:tcW w:w="24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87C61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办公场所、饭堂、车载发电机、充电棚及宿舍</w:t>
            </w:r>
          </w:p>
        </w:tc>
        <w:tc>
          <w:tcPr>
            <w:tcW w:w="142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118D2D8">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28</w:t>
            </w:r>
          </w:p>
        </w:tc>
        <w:tc>
          <w:tcPr>
            <w:tcW w:w="157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A377109">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14226.56</w:t>
            </w:r>
          </w:p>
        </w:tc>
        <w:tc>
          <w:tcPr>
            <w:tcW w:w="1434" w:type="dxa"/>
            <w:vMerge w:val="continue"/>
            <w:tcBorders>
              <w:left w:val="nil"/>
              <w:right w:val="single" w:color="auto" w:sz="4" w:space="0"/>
            </w:tcBorders>
            <w:noWrap/>
            <w:tcMar>
              <w:top w:w="15" w:type="dxa"/>
              <w:left w:w="15" w:type="dxa"/>
              <w:bottom w:w="0" w:type="dxa"/>
              <w:right w:w="15" w:type="dxa"/>
            </w:tcMar>
            <w:vAlign w:val="center"/>
          </w:tcPr>
          <w:p w14:paraId="24F0BB24">
            <w:pPr>
              <w:spacing w:line="400" w:lineRule="exact"/>
              <w:jc w:val="center"/>
              <w:rPr>
                <w:rFonts w:hint="eastAsia" w:ascii="仿宋" w:hAnsi="仿宋" w:eastAsia="仿宋" w:cs="仿宋"/>
                <w:b/>
                <w:bCs/>
                <w:sz w:val="21"/>
                <w:szCs w:val="21"/>
              </w:rPr>
            </w:pPr>
          </w:p>
        </w:tc>
        <w:tc>
          <w:tcPr>
            <w:tcW w:w="131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C26A0F7">
            <w:pPr>
              <w:spacing w:line="400" w:lineRule="exact"/>
              <w:jc w:val="center"/>
              <w:rPr>
                <w:rFonts w:hint="eastAsia" w:ascii="仿宋" w:hAnsi="仿宋" w:eastAsia="仿宋" w:cs="仿宋"/>
                <w:b/>
                <w:bCs/>
                <w:sz w:val="21"/>
                <w:szCs w:val="21"/>
              </w:rPr>
            </w:pPr>
          </w:p>
        </w:tc>
        <w:tc>
          <w:tcPr>
            <w:tcW w:w="87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BA3F10E">
            <w:pPr>
              <w:spacing w:line="400" w:lineRule="exact"/>
              <w:jc w:val="center"/>
              <w:rPr>
                <w:rFonts w:hint="eastAsia" w:ascii="仿宋" w:hAnsi="仿宋" w:eastAsia="仿宋" w:cs="仿宋"/>
                <w:b/>
                <w:bCs/>
                <w:sz w:val="21"/>
                <w:szCs w:val="21"/>
              </w:rPr>
            </w:pPr>
          </w:p>
        </w:tc>
      </w:tr>
      <w:tr w14:paraId="714C2F30">
        <w:tblPrEx>
          <w:tblCellMar>
            <w:top w:w="0" w:type="dxa"/>
            <w:left w:w="0" w:type="dxa"/>
            <w:bottom w:w="0" w:type="dxa"/>
            <w:right w:w="0" w:type="dxa"/>
          </w:tblCellMar>
        </w:tblPrEx>
        <w:trPr>
          <w:trHeight w:val="827" w:hRule="atLeast"/>
          <w:jc w:val="center"/>
        </w:trPr>
        <w:tc>
          <w:tcPr>
            <w:tcW w:w="8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327DB7">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p>
        </w:tc>
        <w:tc>
          <w:tcPr>
            <w:tcW w:w="24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B33C651">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泵站</w:t>
            </w:r>
          </w:p>
        </w:tc>
        <w:tc>
          <w:tcPr>
            <w:tcW w:w="142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6476F4B">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148</w:t>
            </w:r>
          </w:p>
        </w:tc>
        <w:tc>
          <w:tcPr>
            <w:tcW w:w="157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DA9AC39">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49437.49</w:t>
            </w:r>
          </w:p>
        </w:tc>
        <w:tc>
          <w:tcPr>
            <w:tcW w:w="1434" w:type="dxa"/>
            <w:vMerge w:val="continue"/>
            <w:tcBorders>
              <w:left w:val="nil"/>
              <w:right w:val="single" w:color="auto" w:sz="4" w:space="0"/>
            </w:tcBorders>
            <w:noWrap/>
            <w:tcMar>
              <w:top w:w="15" w:type="dxa"/>
              <w:left w:w="15" w:type="dxa"/>
              <w:bottom w:w="0" w:type="dxa"/>
              <w:right w:w="15" w:type="dxa"/>
            </w:tcMar>
            <w:vAlign w:val="center"/>
          </w:tcPr>
          <w:p w14:paraId="023134D3">
            <w:pPr>
              <w:spacing w:line="400" w:lineRule="exact"/>
              <w:jc w:val="center"/>
              <w:rPr>
                <w:rFonts w:hint="eastAsia" w:ascii="仿宋" w:hAnsi="仿宋" w:eastAsia="仿宋" w:cs="仿宋"/>
                <w:b/>
                <w:bCs/>
                <w:sz w:val="21"/>
                <w:szCs w:val="21"/>
              </w:rPr>
            </w:pPr>
          </w:p>
        </w:tc>
        <w:tc>
          <w:tcPr>
            <w:tcW w:w="131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6191762">
            <w:pPr>
              <w:spacing w:line="400" w:lineRule="exact"/>
              <w:jc w:val="center"/>
              <w:rPr>
                <w:rFonts w:hint="eastAsia" w:ascii="仿宋" w:hAnsi="仿宋" w:eastAsia="仿宋" w:cs="仿宋"/>
                <w:b/>
                <w:bCs/>
                <w:sz w:val="21"/>
                <w:szCs w:val="21"/>
              </w:rPr>
            </w:pPr>
          </w:p>
        </w:tc>
        <w:tc>
          <w:tcPr>
            <w:tcW w:w="87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1C0A298">
            <w:pPr>
              <w:spacing w:line="400" w:lineRule="exact"/>
              <w:jc w:val="center"/>
              <w:rPr>
                <w:rFonts w:hint="eastAsia" w:ascii="仿宋" w:hAnsi="仿宋" w:eastAsia="仿宋" w:cs="仿宋"/>
                <w:b/>
                <w:bCs/>
                <w:sz w:val="21"/>
                <w:szCs w:val="21"/>
              </w:rPr>
            </w:pPr>
          </w:p>
        </w:tc>
      </w:tr>
      <w:tr w14:paraId="094C969C">
        <w:tblPrEx>
          <w:tblCellMar>
            <w:top w:w="0" w:type="dxa"/>
            <w:left w:w="0" w:type="dxa"/>
            <w:bottom w:w="0" w:type="dxa"/>
            <w:right w:w="0" w:type="dxa"/>
          </w:tblCellMar>
        </w:tblPrEx>
        <w:trPr>
          <w:trHeight w:val="933" w:hRule="atLeast"/>
          <w:jc w:val="center"/>
        </w:trPr>
        <w:tc>
          <w:tcPr>
            <w:tcW w:w="8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16D7CB">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w:t>
            </w:r>
          </w:p>
        </w:tc>
        <w:tc>
          <w:tcPr>
            <w:tcW w:w="243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D115DD">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生态库、人工湿地、水库</w:t>
            </w:r>
          </w:p>
        </w:tc>
        <w:tc>
          <w:tcPr>
            <w:tcW w:w="142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5FBBF3D">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w:t>
            </w:r>
          </w:p>
        </w:tc>
        <w:tc>
          <w:tcPr>
            <w:tcW w:w="1572"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8A8710B">
            <w:pPr>
              <w:spacing w:line="40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7560</w:t>
            </w:r>
          </w:p>
        </w:tc>
        <w:tc>
          <w:tcPr>
            <w:tcW w:w="1434" w:type="dxa"/>
            <w:vMerge w:val="continue"/>
            <w:tcBorders>
              <w:left w:val="nil"/>
              <w:right w:val="single" w:color="auto" w:sz="4" w:space="0"/>
            </w:tcBorders>
            <w:noWrap/>
            <w:tcMar>
              <w:top w:w="15" w:type="dxa"/>
              <w:left w:w="15" w:type="dxa"/>
              <w:bottom w:w="0" w:type="dxa"/>
              <w:right w:w="15" w:type="dxa"/>
            </w:tcMar>
            <w:vAlign w:val="center"/>
          </w:tcPr>
          <w:p w14:paraId="22FB902F">
            <w:pPr>
              <w:spacing w:line="400" w:lineRule="exact"/>
              <w:jc w:val="center"/>
              <w:rPr>
                <w:rFonts w:hint="eastAsia" w:ascii="仿宋" w:hAnsi="仿宋" w:eastAsia="仿宋" w:cs="仿宋"/>
                <w:b/>
                <w:bCs/>
                <w:sz w:val="21"/>
                <w:szCs w:val="21"/>
              </w:rPr>
            </w:pPr>
          </w:p>
        </w:tc>
        <w:tc>
          <w:tcPr>
            <w:tcW w:w="131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690051D">
            <w:pPr>
              <w:spacing w:line="400" w:lineRule="exact"/>
              <w:jc w:val="center"/>
              <w:rPr>
                <w:rFonts w:hint="eastAsia" w:ascii="仿宋" w:hAnsi="仿宋" w:eastAsia="仿宋" w:cs="仿宋"/>
                <w:b/>
                <w:bCs/>
                <w:sz w:val="21"/>
                <w:szCs w:val="21"/>
              </w:rPr>
            </w:pPr>
          </w:p>
        </w:tc>
        <w:tc>
          <w:tcPr>
            <w:tcW w:w="874"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FF01927">
            <w:pPr>
              <w:spacing w:line="400" w:lineRule="exact"/>
              <w:jc w:val="center"/>
              <w:rPr>
                <w:rFonts w:hint="eastAsia" w:ascii="仿宋" w:hAnsi="仿宋" w:eastAsia="仿宋" w:cs="仿宋"/>
                <w:b/>
                <w:bCs/>
                <w:sz w:val="21"/>
                <w:szCs w:val="21"/>
              </w:rPr>
            </w:pPr>
          </w:p>
        </w:tc>
      </w:tr>
      <w:tr w14:paraId="53BE0E98">
        <w:tblPrEx>
          <w:tblCellMar>
            <w:top w:w="0" w:type="dxa"/>
            <w:left w:w="0" w:type="dxa"/>
            <w:bottom w:w="0" w:type="dxa"/>
            <w:right w:w="0" w:type="dxa"/>
          </w:tblCellMar>
        </w:tblPrEx>
        <w:trPr>
          <w:trHeight w:val="830" w:hRule="atLeast"/>
          <w:jc w:val="center"/>
        </w:trPr>
        <w:tc>
          <w:tcPr>
            <w:tcW w:w="888"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DD3231">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2432"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14:paraId="71F6BBBA">
            <w:pPr>
              <w:widowControl/>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 计</w:t>
            </w:r>
          </w:p>
        </w:tc>
        <w:tc>
          <w:tcPr>
            <w:tcW w:w="1428"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1136C15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265</w:t>
            </w:r>
          </w:p>
        </w:tc>
        <w:tc>
          <w:tcPr>
            <w:tcW w:w="1572"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04EBB1A2">
            <w:pPr>
              <w:spacing w:before="100" w:beforeAutospacing="1" w:after="78" w:afterLines="25" w:line="30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77799.23</w:t>
            </w:r>
          </w:p>
        </w:tc>
        <w:tc>
          <w:tcPr>
            <w:tcW w:w="1434" w:type="dxa"/>
            <w:vMerge w:val="continue"/>
            <w:tcBorders>
              <w:left w:val="nil"/>
              <w:bottom w:val="single" w:color="000000" w:sz="4" w:space="0"/>
              <w:right w:val="single" w:color="auto" w:sz="4" w:space="0"/>
            </w:tcBorders>
            <w:noWrap/>
            <w:tcMar>
              <w:top w:w="15" w:type="dxa"/>
              <w:left w:w="15" w:type="dxa"/>
              <w:bottom w:w="0" w:type="dxa"/>
              <w:right w:w="15" w:type="dxa"/>
            </w:tcMar>
            <w:vAlign w:val="center"/>
          </w:tcPr>
          <w:p w14:paraId="4E54E42F">
            <w:pPr>
              <w:jc w:val="center"/>
              <w:rPr>
                <w:rFonts w:hint="eastAsia" w:ascii="仿宋" w:hAnsi="仿宋" w:eastAsia="仿宋" w:cs="仿宋"/>
                <w:color w:val="000000"/>
                <w:sz w:val="21"/>
                <w:szCs w:val="21"/>
              </w:rPr>
            </w:pPr>
          </w:p>
        </w:tc>
        <w:tc>
          <w:tcPr>
            <w:tcW w:w="1319"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5C3E6FD1">
            <w:pPr>
              <w:jc w:val="center"/>
              <w:rPr>
                <w:rFonts w:hint="eastAsia" w:ascii="仿宋" w:hAnsi="仿宋" w:eastAsia="仿宋" w:cs="仿宋"/>
                <w:color w:val="000000"/>
                <w:sz w:val="21"/>
                <w:szCs w:val="21"/>
              </w:rPr>
            </w:pPr>
          </w:p>
        </w:tc>
        <w:tc>
          <w:tcPr>
            <w:tcW w:w="874"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14:paraId="5562A439">
            <w:pPr>
              <w:widowControl/>
              <w:jc w:val="left"/>
              <w:textAlignment w:val="center"/>
              <w:rPr>
                <w:rFonts w:hint="eastAsia" w:ascii="仿宋" w:hAnsi="仿宋" w:eastAsia="仿宋" w:cs="仿宋"/>
                <w:color w:val="000000"/>
                <w:sz w:val="21"/>
                <w:szCs w:val="21"/>
              </w:rPr>
            </w:pPr>
          </w:p>
        </w:tc>
      </w:tr>
      <w:tr w14:paraId="326D502E">
        <w:tblPrEx>
          <w:tblCellMar>
            <w:top w:w="0" w:type="dxa"/>
            <w:left w:w="0" w:type="dxa"/>
            <w:bottom w:w="0" w:type="dxa"/>
            <w:right w:w="0" w:type="dxa"/>
          </w:tblCellMar>
        </w:tblPrEx>
        <w:trPr>
          <w:trHeight w:val="726" w:hRule="atLeast"/>
          <w:jc w:val="center"/>
        </w:trPr>
        <w:tc>
          <w:tcPr>
            <w:tcW w:w="888"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3ECFB7">
            <w:pPr>
              <w:widowControl/>
              <w:jc w:val="center"/>
              <w:textAlignment w:val="center"/>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rPr>
              <w:t>报价合计</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元</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 xml:space="preserve"> </w:t>
            </w:r>
          </w:p>
        </w:tc>
        <w:tc>
          <w:tcPr>
            <w:tcW w:w="8185" w:type="dxa"/>
            <w:gridSpan w:val="5"/>
            <w:tcBorders>
              <w:top w:val="single" w:color="auto" w:sz="4" w:space="0"/>
              <w:left w:val="nil"/>
              <w:bottom w:val="single" w:color="000000" w:sz="4" w:space="0"/>
              <w:right w:val="single" w:color="auto" w:sz="4" w:space="0"/>
            </w:tcBorders>
            <w:tcMar>
              <w:top w:w="15" w:type="dxa"/>
              <w:left w:w="15" w:type="dxa"/>
              <w:bottom w:w="0" w:type="dxa"/>
              <w:right w:w="15" w:type="dxa"/>
            </w:tcMar>
            <w:vAlign w:val="center"/>
          </w:tcPr>
          <w:p w14:paraId="1150DB8A">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小写：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lang w:val="en-US" w:eastAsia="zh-CN"/>
              </w:rPr>
              <w:t>（保留小数点后两位）</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大写：</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p>
        </w:tc>
        <w:tc>
          <w:tcPr>
            <w:tcW w:w="874" w:type="dxa"/>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73BD0DB">
            <w:pPr>
              <w:widowControl/>
              <w:jc w:val="left"/>
              <w:rPr>
                <w:rFonts w:hint="eastAsia" w:ascii="仿宋" w:hAnsi="仿宋" w:eastAsia="仿宋" w:cs="仿宋"/>
                <w:color w:val="000000"/>
                <w:kern w:val="0"/>
                <w:sz w:val="28"/>
                <w:szCs w:val="28"/>
                <w:lang w:bidi="ar"/>
              </w:rPr>
            </w:pPr>
          </w:p>
        </w:tc>
      </w:tr>
    </w:tbl>
    <w:p w14:paraId="6574F5D2">
      <w:pPr>
        <w:pStyle w:val="13"/>
        <w:spacing w:before="0" w:beforeAutospacing="0" w:after="0" w:afterAutospacing="0"/>
        <w:ind w:firstLine="480" w:firstLineChars="200"/>
        <w:rPr>
          <w:rFonts w:ascii="仿宋" w:hAnsi="仿宋" w:eastAsia="仿宋"/>
          <w:color w:val="000000"/>
          <w:sz w:val="24"/>
          <w:szCs w:val="24"/>
        </w:rPr>
      </w:pPr>
      <w:r>
        <w:rPr>
          <w:rStyle w:val="14"/>
          <w:rFonts w:hint="eastAsia" w:ascii="仿宋" w:hAnsi="仿宋" w:eastAsia="仿宋"/>
          <w:color w:val="000000"/>
          <w:sz w:val="24"/>
          <w:szCs w:val="24"/>
        </w:rPr>
        <w:t>备注：1.报价币种：人民币；总价包含人员费用、设备费用、物资运费、人员交通费用、税费等相关费用；</w:t>
      </w:r>
    </w:p>
    <w:p w14:paraId="04749211">
      <w:pPr>
        <w:pStyle w:val="13"/>
        <w:spacing w:before="0" w:beforeAutospacing="0" w:after="0" w:afterAutospacing="0"/>
        <w:ind w:firstLine="1200" w:firstLineChars="500"/>
        <w:rPr>
          <w:rStyle w:val="14"/>
          <w:rFonts w:hint="eastAsia" w:ascii="仿宋" w:hAnsi="仿宋" w:eastAsia="仿宋" w:cstheme="minorBidi"/>
          <w:color w:val="000000"/>
          <w:sz w:val="24"/>
          <w:szCs w:val="24"/>
        </w:rPr>
      </w:pPr>
      <w:r>
        <w:rPr>
          <w:rStyle w:val="14"/>
          <w:rFonts w:hint="eastAsia" w:ascii="仿宋" w:hAnsi="仿宋" w:eastAsia="仿宋"/>
          <w:color w:val="000000"/>
          <w:sz w:val="24"/>
          <w:szCs w:val="24"/>
        </w:rPr>
        <w:t>2.特别说明：</w:t>
      </w:r>
      <w:r>
        <w:rPr>
          <w:rStyle w:val="14"/>
          <w:rFonts w:hint="eastAsia" w:ascii="仿宋" w:hAnsi="仿宋" w:eastAsia="仿宋" w:cstheme="minorBidi"/>
          <w:color w:val="000000"/>
          <w:sz w:val="24"/>
          <w:szCs w:val="24"/>
          <w:lang w:eastAsia="zh-CN"/>
        </w:rPr>
        <w:t>本次报价作为本项目的</w:t>
      </w:r>
      <w:r>
        <w:rPr>
          <w:rStyle w:val="14"/>
          <w:rFonts w:hint="eastAsia" w:ascii="仿宋" w:hAnsi="仿宋" w:eastAsia="仿宋" w:cstheme="minorBidi"/>
          <w:color w:val="000000"/>
          <w:sz w:val="24"/>
          <w:szCs w:val="24"/>
          <w:lang w:val="en-US" w:eastAsia="zh-CN"/>
        </w:rPr>
        <w:t>最终</w:t>
      </w:r>
      <w:r>
        <w:rPr>
          <w:rStyle w:val="14"/>
          <w:rFonts w:hint="eastAsia" w:ascii="仿宋" w:hAnsi="仿宋" w:eastAsia="仿宋" w:cstheme="minorBidi"/>
          <w:color w:val="000000"/>
          <w:sz w:val="24"/>
          <w:szCs w:val="24"/>
          <w:lang w:eastAsia="zh-CN"/>
        </w:rPr>
        <w:t>报价，报价符合</w:t>
      </w:r>
      <w:r>
        <w:rPr>
          <w:rStyle w:val="14"/>
          <w:rFonts w:hint="eastAsia" w:ascii="仿宋" w:hAnsi="仿宋" w:eastAsia="仿宋" w:cstheme="minorBidi"/>
          <w:color w:val="000000"/>
          <w:sz w:val="24"/>
          <w:szCs w:val="24"/>
          <w:lang w:val="en-US" w:eastAsia="zh-CN"/>
        </w:rPr>
        <w:t>上述</w:t>
      </w:r>
      <w:r>
        <w:rPr>
          <w:rStyle w:val="14"/>
          <w:rFonts w:hint="eastAsia" w:ascii="仿宋" w:hAnsi="仿宋" w:eastAsia="仿宋" w:cstheme="minorBidi"/>
          <w:color w:val="000000"/>
          <w:sz w:val="24"/>
          <w:szCs w:val="24"/>
          <w:lang w:eastAsia="zh-CN"/>
        </w:rPr>
        <w:t>要求且报价最低的供应商为成交供应商</w:t>
      </w:r>
      <w:r>
        <w:rPr>
          <w:rStyle w:val="14"/>
          <w:rFonts w:hint="eastAsia" w:ascii="仿宋" w:hAnsi="仿宋" w:eastAsia="仿宋" w:cstheme="minorBidi"/>
          <w:color w:val="000000"/>
          <w:sz w:val="24"/>
          <w:szCs w:val="24"/>
        </w:rPr>
        <w:t>。</w:t>
      </w:r>
    </w:p>
    <w:p w14:paraId="6B3DACD1">
      <w:pPr>
        <w:pStyle w:val="13"/>
        <w:spacing w:before="0" w:beforeAutospacing="0" w:after="0" w:afterAutospacing="0"/>
        <w:ind w:firstLine="1200" w:firstLineChars="500"/>
        <w:rPr>
          <w:rStyle w:val="14"/>
          <w:rFonts w:hint="eastAsia" w:ascii="仿宋" w:hAnsi="仿宋" w:eastAsia="仿宋" w:cstheme="minorBidi"/>
          <w:color w:val="000000"/>
          <w:sz w:val="24"/>
          <w:szCs w:val="24"/>
          <w:lang w:eastAsia="zh-CN"/>
        </w:rPr>
      </w:pPr>
      <w:r>
        <w:rPr>
          <w:rStyle w:val="14"/>
          <w:rFonts w:hint="eastAsia" w:ascii="仿宋" w:hAnsi="仿宋" w:eastAsia="仿宋" w:cstheme="minorBidi"/>
          <w:color w:val="000000"/>
          <w:sz w:val="24"/>
          <w:szCs w:val="24"/>
          <w:lang w:eastAsia="zh-CN"/>
        </w:rPr>
        <w:t xml:space="preserve">3.上述价格包含 </w:t>
      </w:r>
      <w:r>
        <w:rPr>
          <w:rStyle w:val="14"/>
          <w:rFonts w:hint="eastAsia" w:ascii="仿宋" w:hAnsi="仿宋" w:eastAsia="仿宋" w:cstheme="minorBidi"/>
          <w:color w:val="000000"/>
          <w:sz w:val="24"/>
          <w:szCs w:val="24"/>
          <w:lang w:val="en-US" w:eastAsia="zh-CN"/>
        </w:rPr>
        <w:t xml:space="preserve">   </w:t>
      </w:r>
      <w:r>
        <w:rPr>
          <w:rStyle w:val="14"/>
          <w:rFonts w:hint="eastAsia" w:ascii="仿宋" w:hAnsi="仿宋" w:eastAsia="仿宋" w:cstheme="minorBidi"/>
          <w:color w:val="000000"/>
          <w:sz w:val="24"/>
          <w:szCs w:val="24"/>
          <w:lang w:eastAsia="zh-CN"/>
        </w:rPr>
        <w:t>%税费，开具发票类型为增值税专用发票</w:t>
      </w:r>
    </w:p>
    <w:p w14:paraId="55E394D8">
      <w:pPr>
        <w:pStyle w:val="13"/>
        <w:spacing w:before="0" w:beforeAutospacing="0" w:after="0" w:afterAutospacing="0"/>
        <w:ind w:firstLine="1200" w:firstLineChars="500"/>
        <w:rPr>
          <w:rStyle w:val="14"/>
          <w:rFonts w:hint="eastAsia" w:ascii="仿宋" w:hAnsi="仿宋" w:eastAsia="仿宋" w:cstheme="minorBidi"/>
          <w:color w:val="000000"/>
          <w:sz w:val="24"/>
          <w:szCs w:val="24"/>
          <w:lang w:eastAsia="zh-CN"/>
        </w:rPr>
      </w:pPr>
      <w:r>
        <w:rPr>
          <w:rStyle w:val="14"/>
          <w:rFonts w:hint="eastAsia" w:ascii="仿宋" w:hAnsi="仿宋" w:eastAsia="仿宋" w:cstheme="minorBidi"/>
          <w:color w:val="000000"/>
          <w:sz w:val="24"/>
          <w:szCs w:val="24"/>
          <w:lang w:eastAsia="zh-CN"/>
        </w:rPr>
        <w:t>4.须</w:t>
      </w:r>
      <w:r>
        <w:rPr>
          <w:rStyle w:val="14"/>
          <w:rFonts w:hint="eastAsia" w:ascii="仿宋" w:hAnsi="仿宋" w:eastAsia="仿宋" w:cstheme="minorBidi"/>
          <w:color w:val="000000"/>
          <w:sz w:val="24"/>
          <w:szCs w:val="24"/>
          <w:lang w:val="en-US" w:eastAsia="zh-CN"/>
        </w:rPr>
        <w:t>按照</w:t>
      </w:r>
      <w:r>
        <w:rPr>
          <w:rStyle w:val="14"/>
          <w:rFonts w:hint="eastAsia" w:ascii="仿宋" w:hAnsi="仿宋" w:eastAsia="仿宋" w:cstheme="minorBidi"/>
          <w:color w:val="000000"/>
          <w:sz w:val="24"/>
          <w:szCs w:val="24"/>
          <w:lang w:eastAsia="zh-CN"/>
        </w:rPr>
        <w:t>询价公告供应商资格性要求，提供文件复印件等作为附件。</w:t>
      </w:r>
    </w:p>
    <w:p w14:paraId="3D150126">
      <w:pPr>
        <w:pStyle w:val="13"/>
        <w:spacing w:before="0" w:beforeAutospacing="0" w:after="0" w:afterAutospacing="0"/>
        <w:ind w:firstLine="1200" w:firstLineChars="500"/>
        <w:rPr>
          <w:rStyle w:val="14"/>
          <w:rFonts w:hint="eastAsia" w:ascii="仿宋" w:hAnsi="仿宋" w:eastAsia="仿宋" w:cstheme="minorBidi"/>
          <w:color w:val="000000"/>
          <w:sz w:val="24"/>
          <w:szCs w:val="24"/>
          <w:lang w:val="en-US" w:eastAsia="zh-CN"/>
        </w:rPr>
      </w:pPr>
      <w:r>
        <w:rPr>
          <w:rStyle w:val="14"/>
          <w:rFonts w:hint="eastAsia" w:ascii="仿宋" w:hAnsi="仿宋" w:eastAsia="仿宋" w:cstheme="minorBidi"/>
          <w:color w:val="000000"/>
          <w:sz w:val="24"/>
          <w:szCs w:val="24"/>
          <w:lang w:eastAsia="zh-CN"/>
        </w:rPr>
        <w:t xml:space="preserve">         </w:t>
      </w:r>
      <w:r>
        <w:rPr>
          <w:rStyle w:val="14"/>
          <w:rFonts w:hint="eastAsia" w:ascii="仿宋" w:hAnsi="仿宋" w:eastAsia="仿宋" w:cstheme="minorBidi"/>
          <w:color w:val="000000"/>
          <w:sz w:val="24"/>
          <w:szCs w:val="24"/>
          <w:lang w:val="en-US" w:eastAsia="zh-CN"/>
        </w:rPr>
        <w:t xml:space="preserve">                   </w:t>
      </w:r>
    </w:p>
    <w:p w14:paraId="5D6322B4">
      <w:pPr>
        <w:pStyle w:val="13"/>
        <w:spacing w:before="0" w:beforeAutospacing="0" w:after="0" w:afterAutospacing="0"/>
        <w:ind w:firstLine="1200" w:firstLineChars="500"/>
        <w:rPr>
          <w:rStyle w:val="14"/>
          <w:rFonts w:hint="eastAsia" w:ascii="仿宋" w:hAnsi="仿宋" w:eastAsia="仿宋" w:cstheme="minorBidi"/>
          <w:color w:val="000000"/>
          <w:sz w:val="24"/>
          <w:szCs w:val="24"/>
          <w:lang w:eastAsia="zh-CN"/>
        </w:rPr>
      </w:pPr>
      <w:r>
        <w:rPr>
          <w:rStyle w:val="14"/>
          <w:rFonts w:hint="eastAsia" w:ascii="仿宋" w:hAnsi="仿宋" w:eastAsia="仿宋" w:cstheme="minorBidi"/>
          <w:color w:val="000000"/>
          <w:sz w:val="24"/>
          <w:szCs w:val="24"/>
          <w:lang w:val="en-US" w:eastAsia="zh-CN"/>
        </w:rPr>
        <w:t xml:space="preserve">                         </w:t>
      </w:r>
      <w:r>
        <w:rPr>
          <w:rStyle w:val="14"/>
          <w:rFonts w:hint="eastAsia" w:ascii="仿宋" w:hAnsi="仿宋" w:eastAsia="仿宋" w:cstheme="minorBidi"/>
          <w:color w:val="000000"/>
          <w:sz w:val="24"/>
          <w:szCs w:val="24"/>
          <w:lang w:eastAsia="zh-CN"/>
        </w:rPr>
        <w:t>公司名称（盖章）：</w:t>
      </w:r>
    </w:p>
    <w:p w14:paraId="3FEBEBBB">
      <w:pPr>
        <w:pStyle w:val="13"/>
        <w:spacing w:before="0" w:beforeAutospacing="0" w:after="0" w:afterAutospacing="0"/>
        <w:ind w:firstLine="1200" w:firstLineChars="500"/>
        <w:rPr>
          <w:rStyle w:val="14"/>
          <w:rFonts w:hint="eastAsia" w:ascii="仿宋" w:hAnsi="仿宋" w:eastAsia="仿宋" w:cstheme="minorBidi"/>
          <w:color w:val="000000"/>
          <w:sz w:val="24"/>
          <w:szCs w:val="24"/>
          <w:lang w:eastAsia="zh-CN"/>
        </w:rPr>
      </w:pPr>
    </w:p>
    <w:p w14:paraId="77C47A37">
      <w:pPr>
        <w:pStyle w:val="13"/>
        <w:spacing w:before="0" w:beforeAutospacing="0" w:after="0" w:afterAutospacing="0"/>
        <w:ind w:firstLine="5760" w:firstLineChars="2400"/>
        <w:rPr>
          <w:rStyle w:val="14"/>
          <w:rFonts w:hint="eastAsia" w:ascii="仿宋" w:hAnsi="仿宋" w:eastAsia="仿宋" w:cstheme="minorBidi"/>
          <w:color w:val="000000"/>
          <w:sz w:val="24"/>
          <w:szCs w:val="24"/>
          <w:lang w:eastAsia="zh-CN"/>
        </w:rPr>
      </w:pPr>
      <w:r>
        <w:rPr>
          <w:rStyle w:val="14"/>
          <w:rFonts w:hint="eastAsia" w:ascii="仿宋" w:hAnsi="仿宋" w:eastAsia="仿宋" w:cstheme="minorBidi"/>
          <w:color w:val="000000"/>
          <w:sz w:val="24"/>
          <w:szCs w:val="24"/>
          <w:lang w:eastAsia="zh-CN"/>
        </w:rPr>
        <w:t xml:space="preserve">日期： </w:t>
      </w:r>
      <w:r>
        <w:rPr>
          <w:rStyle w:val="14"/>
          <w:rFonts w:hint="eastAsia" w:ascii="仿宋" w:hAnsi="仿宋" w:eastAsia="仿宋" w:cstheme="minorBidi"/>
          <w:color w:val="000000"/>
          <w:sz w:val="24"/>
          <w:szCs w:val="24"/>
          <w:lang w:val="en-US" w:eastAsia="zh-CN"/>
        </w:rPr>
        <w:t xml:space="preserve">  </w:t>
      </w:r>
      <w:r>
        <w:rPr>
          <w:rStyle w:val="14"/>
          <w:rFonts w:hint="eastAsia" w:ascii="仿宋" w:hAnsi="仿宋" w:eastAsia="仿宋" w:cstheme="minorBidi"/>
          <w:color w:val="000000"/>
          <w:sz w:val="24"/>
          <w:szCs w:val="24"/>
          <w:lang w:eastAsia="zh-CN"/>
        </w:rPr>
        <w:t xml:space="preserve">年 </w:t>
      </w:r>
      <w:r>
        <w:rPr>
          <w:rStyle w:val="14"/>
          <w:rFonts w:hint="eastAsia" w:ascii="仿宋" w:hAnsi="仿宋" w:eastAsia="仿宋" w:cstheme="minorBidi"/>
          <w:color w:val="000000"/>
          <w:sz w:val="24"/>
          <w:szCs w:val="24"/>
          <w:lang w:val="en-US" w:eastAsia="zh-CN"/>
        </w:rPr>
        <w:t xml:space="preserve">  </w:t>
      </w:r>
      <w:r>
        <w:rPr>
          <w:rStyle w:val="14"/>
          <w:rFonts w:hint="eastAsia" w:ascii="仿宋" w:hAnsi="仿宋" w:eastAsia="仿宋" w:cstheme="minorBidi"/>
          <w:color w:val="000000"/>
          <w:sz w:val="24"/>
          <w:szCs w:val="24"/>
          <w:lang w:eastAsia="zh-CN"/>
        </w:rPr>
        <w:t xml:space="preserve">月 </w:t>
      </w:r>
      <w:r>
        <w:rPr>
          <w:rStyle w:val="14"/>
          <w:rFonts w:hint="eastAsia" w:ascii="仿宋" w:hAnsi="仿宋" w:eastAsia="仿宋" w:cstheme="minorBidi"/>
          <w:color w:val="000000"/>
          <w:sz w:val="24"/>
          <w:szCs w:val="24"/>
          <w:lang w:val="en-US" w:eastAsia="zh-CN"/>
        </w:rPr>
        <w:t xml:space="preserve">  </w:t>
      </w:r>
      <w:r>
        <w:rPr>
          <w:rStyle w:val="14"/>
          <w:rFonts w:hint="eastAsia" w:ascii="仿宋" w:hAnsi="仿宋" w:eastAsia="仿宋" w:cstheme="minorBidi"/>
          <w:color w:val="000000"/>
          <w:sz w:val="24"/>
          <w:szCs w:val="24"/>
          <w:lang w:eastAsia="zh-CN"/>
        </w:rPr>
        <w:t>日</w:t>
      </w:r>
    </w:p>
    <w:p w14:paraId="4780B7A3">
      <w:pPr>
        <w:pStyle w:val="8"/>
        <w:widowControl/>
        <w:ind w:left="0" w:leftChars="0" w:firstLine="0" w:firstLineChars="0"/>
        <w:jc w:val="left"/>
        <w:rPr>
          <w:rFonts w:hint="eastAsia" w:ascii="Times New Roman" w:hAnsi="Times New Roman" w:eastAsia="宋体" w:cs="Times New Roman"/>
          <w:kern w:val="0"/>
        </w:rPr>
      </w:pPr>
      <w:bookmarkStart w:id="12" w:name="_Toc2749"/>
      <w:bookmarkStart w:id="13" w:name="_Toc18972"/>
      <w:bookmarkStart w:id="14" w:name="_Toc20484"/>
      <w:bookmarkStart w:id="15" w:name="_Toc12874"/>
      <w:bookmarkStart w:id="16" w:name="_Toc31349"/>
      <w:bookmarkStart w:id="17" w:name="_Toc1784"/>
    </w:p>
    <w:p w14:paraId="5ACCA746">
      <w:pPr>
        <w:pStyle w:val="8"/>
        <w:widowControl/>
        <w:ind w:left="0" w:leftChars="0" w:firstLine="0" w:firstLineChars="0"/>
        <w:jc w:val="left"/>
        <w:rPr>
          <w:rFonts w:hint="eastAsia" w:ascii="Times New Roman" w:hAnsi="Times New Roman" w:eastAsia="宋体" w:cs="Times New Roman"/>
          <w:kern w:val="0"/>
        </w:rPr>
      </w:pPr>
    </w:p>
    <w:p w14:paraId="276AE320">
      <w:pPr>
        <w:pStyle w:val="8"/>
        <w:widowControl/>
        <w:ind w:left="0" w:leftChars="0" w:firstLine="0" w:firstLineChars="0"/>
        <w:jc w:val="left"/>
        <w:rPr>
          <w:rFonts w:hint="eastAsia" w:ascii="Times New Roman" w:hAnsi="Times New Roman" w:eastAsia="宋体" w:cs="Times New Roman"/>
          <w:kern w:val="0"/>
        </w:rPr>
      </w:pPr>
    </w:p>
    <w:p w14:paraId="6F78F2EC">
      <w:pPr>
        <w:pStyle w:val="8"/>
        <w:widowControl/>
        <w:ind w:left="0" w:leftChars="0" w:firstLine="0" w:firstLineChars="0"/>
        <w:jc w:val="left"/>
        <w:rPr>
          <w:rFonts w:hint="eastAsia" w:ascii="Times New Roman" w:hAnsi="Times New Roman" w:eastAsia="宋体" w:cs="Times New Roman"/>
          <w:kern w:val="0"/>
        </w:rPr>
      </w:pPr>
    </w:p>
    <w:p w14:paraId="149535A7">
      <w:pPr>
        <w:pStyle w:val="8"/>
        <w:widowControl/>
        <w:ind w:left="0" w:leftChars="0" w:firstLine="0" w:firstLineChars="0"/>
        <w:jc w:val="left"/>
        <w:rPr>
          <w:rFonts w:hint="eastAsia" w:ascii="Times New Roman" w:hAnsi="Times New Roman" w:eastAsia="宋体" w:cs="Times New Roman"/>
          <w:kern w:val="0"/>
        </w:rPr>
      </w:pPr>
    </w:p>
    <w:p w14:paraId="7B40D452">
      <w:pPr>
        <w:pStyle w:val="8"/>
        <w:widowControl/>
        <w:ind w:left="0" w:leftChars="0" w:firstLine="0" w:firstLineChars="0"/>
        <w:jc w:val="left"/>
        <w:rPr>
          <w:rFonts w:hint="eastAsia" w:ascii="Times New Roman" w:hAnsi="Times New Roman" w:eastAsia="宋体" w:cs="Times New Roman"/>
          <w:kern w:val="0"/>
        </w:rPr>
      </w:pPr>
    </w:p>
    <w:p w14:paraId="7FDAADCE">
      <w:pPr>
        <w:pStyle w:val="8"/>
        <w:widowControl/>
        <w:ind w:left="0" w:leftChars="0" w:firstLine="0" w:firstLineChars="0"/>
        <w:jc w:val="left"/>
        <w:rPr>
          <w:rFonts w:hint="eastAsia" w:ascii="Times New Roman" w:hAnsi="Times New Roman" w:eastAsia="宋体" w:cs="Times New Roman"/>
          <w:kern w:val="0"/>
        </w:rPr>
      </w:pPr>
    </w:p>
    <w:p w14:paraId="5B539C37">
      <w:pPr>
        <w:pStyle w:val="8"/>
        <w:widowControl/>
        <w:ind w:left="0" w:leftChars="0" w:firstLine="0" w:firstLineChars="0"/>
        <w:jc w:val="left"/>
        <w:rPr>
          <w:rFonts w:hint="eastAsia" w:ascii="Times New Roman" w:hAnsi="Times New Roman" w:eastAsia="宋体" w:cs="Times New Roman"/>
          <w:kern w:val="0"/>
        </w:rPr>
      </w:pPr>
    </w:p>
    <w:p w14:paraId="070F18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bookmarkStart w:id="18" w:name="_Toc9852"/>
      <w:bookmarkStart w:id="19" w:name="_Toc19910"/>
      <w:bookmarkStart w:id="20" w:name="_Toc13554"/>
      <w:r>
        <w:rPr>
          <w:rFonts w:hint="eastAsia" w:ascii="仿宋_GB2312" w:hAnsi="仿宋_GB2312" w:eastAsia="仿宋_GB2312" w:cs="仿宋_GB2312"/>
          <w:b/>
          <w:bCs/>
          <w:sz w:val="32"/>
          <w:szCs w:val="32"/>
          <w:lang w:val="en-US" w:eastAsia="zh-CN"/>
        </w:rPr>
        <w:t>（三）场所清单</w:t>
      </w:r>
    </w:p>
    <w:p w14:paraId="7234F4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1.各街道水闸场所清单</w:t>
      </w:r>
    </w:p>
    <w:tbl>
      <w:tblPr>
        <w:tblStyle w:val="9"/>
        <w:tblW w:w="10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36"/>
        <w:gridCol w:w="1908"/>
        <w:gridCol w:w="2875"/>
        <w:gridCol w:w="1150"/>
        <w:gridCol w:w="1544"/>
        <w:gridCol w:w="1660"/>
      </w:tblGrid>
      <w:tr w14:paraId="34AF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blHeader/>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D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水闸名称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544" w:type="dxa"/>
            <w:tcBorders>
              <w:top w:val="single" w:color="000000" w:sz="4" w:space="0"/>
              <w:left w:val="single" w:color="000000" w:sz="4" w:space="0"/>
              <w:bottom w:val="nil"/>
              <w:right w:val="single" w:color="auto" w:sz="4" w:space="0"/>
            </w:tcBorders>
            <w:shd w:val="clear" w:color="auto" w:fill="auto"/>
            <w:vAlign w:val="center"/>
          </w:tcPr>
          <w:p w14:paraId="2594C355">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宋体" w:hAnsi="宋体" w:eastAsia="宋体" w:cs="宋体"/>
                <w:i w:val="0"/>
                <w:iCs w:val="0"/>
                <w:color w:val="000000"/>
                <w:kern w:val="0"/>
                <w:sz w:val="22"/>
                <w:szCs w:val="22"/>
                <w:u w:val="none"/>
                <w:lang w:val="en-US" w:eastAsia="zh-CN" w:bidi="ar"/>
              </w:rPr>
              <w:t>供电方式</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01F2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762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B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4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新安街道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新圳河水闸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宝安区新安街道新安西路熙龙湾幼儿园对岸宝安区新安街道宝安血站右转</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F99A87">
            <w:pPr>
              <w:jc w:val="center"/>
              <w:rPr>
                <w:rFonts w:hint="eastAsia" w:ascii="宋体" w:hAnsi="宋体" w:eastAsia="宋体" w:cs="宋体"/>
                <w:i w:val="0"/>
                <w:iCs w:val="0"/>
                <w:color w:val="000000"/>
                <w:sz w:val="22"/>
                <w:szCs w:val="22"/>
                <w:u w:val="none"/>
              </w:rPr>
            </w:pPr>
          </w:p>
        </w:tc>
      </w:tr>
      <w:tr w14:paraId="702C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3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西乡河金雅园水闸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西乡大道235-1至4（河西金雅园小区附近）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CDB5">
            <w:pPr>
              <w:jc w:val="center"/>
              <w:rPr>
                <w:rFonts w:hint="eastAsia" w:ascii="宋体" w:hAnsi="宋体" w:eastAsia="宋体" w:cs="宋体"/>
                <w:i w:val="0"/>
                <w:iCs w:val="0"/>
                <w:color w:val="000000"/>
                <w:sz w:val="22"/>
                <w:szCs w:val="22"/>
                <w:u w:val="none"/>
              </w:rPr>
            </w:pPr>
          </w:p>
        </w:tc>
      </w:tr>
      <w:tr w14:paraId="01B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6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B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铁岗排洪河水闸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西海堤铁岗水库排洪河出海口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D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F12">
            <w:pPr>
              <w:jc w:val="center"/>
              <w:rPr>
                <w:rFonts w:hint="eastAsia" w:ascii="宋体" w:hAnsi="宋体" w:eastAsia="宋体" w:cs="宋体"/>
                <w:i w:val="0"/>
                <w:iCs w:val="0"/>
                <w:color w:val="000000"/>
                <w:sz w:val="22"/>
                <w:szCs w:val="22"/>
                <w:u w:val="none"/>
              </w:rPr>
            </w:pPr>
          </w:p>
        </w:tc>
      </w:tr>
      <w:tr w14:paraId="09D6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2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咸水涌水闸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新安六路与兴业路交汇处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451">
            <w:pPr>
              <w:jc w:val="center"/>
              <w:rPr>
                <w:rFonts w:hint="eastAsia" w:ascii="宋体" w:hAnsi="宋体" w:eastAsia="宋体" w:cs="宋体"/>
                <w:i w:val="0"/>
                <w:iCs w:val="0"/>
                <w:color w:val="000000"/>
                <w:sz w:val="22"/>
                <w:szCs w:val="22"/>
                <w:u w:val="none"/>
              </w:rPr>
            </w:pPr>
          </w:p>
        </w:tc>
      </w:tr>
      <w:tr w14:paraId="666E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F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F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新安六路与兴业路交汇处（西乡街道水务管理中心）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1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F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C98">
            <w:pPr>
              <w:jc w:val="center"/>
              <w:rPr>
                <w:rFonts w:hint="eastAsia" w:ascii="宋体" w:hAnsi="宋体" w:eastAsia="宋体" w:cs="宋体"/>
                <w:i w:val="0"/>
                <w:iCs w:val="0"/>
                <w:color w:val="000000"/>
                <w:sz w:val="22"/>
                <w:szCs w:val="22"/>
                <w:u w:val="none"/>
              </w:rPr>
            </w:pPr>
          </w:p>
        </w:tc>
      </w:tr>
      <w:tr w14:paraId="165D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E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3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西乡大道分流渠水闸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大铲湾（西乡大道往出海口）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C049">
            <w:pPr>
              <w:jc w:val="center"/>
              <w:rPr>
                <w:rFonts w:hint="eastAsia" w:ascii="宋体" w:hAnsi="宋体" w:eastAsia="宋体" w:cs="宋体"/>
                <w:i w:val="0"/>
                <w:iCs w:val="0"/>
                <w:color w:val="000000"/>
                <w:sz w:val="22"/>
                <w:szCs w:val="22"/>
                <w:u w:val="none"/>
              </w:rPr>
            </w:pPr>
          </w:p>
        </w:tc>
      </w:tr>
      <w:tr w14:paraId="0271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共乐涌水闸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聚豪天下别墅小区西北侧</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5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48EE">
            <w:pPr>
              <w:jc w:val="center"/>
              <w:rPr>
                <w:rFonts w:hint="eastAsia" w:ascii="宋体" w:hAnsi="宋体" w:eastAsia="宋体" w:cs="宋体"/>
                <w:i w:val="0"/>
                <w:iCs w:val="0"/>
                <w:color w:val="000000"/>
                <w:sz w:val="22"/>
                <w:szCs w:val="22"/>
                <w:u w:val="none"/>
              </w:rPr>
            </w:pPr>
          </w:p>
        </w:tc>
      </w:tr>
      <w:tr w14:paraId="073F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5"/>
                <w:lang w:val="en-US" w:eastAsia="zh-CN" w:bidi="ar"/>
              </w:rPr>
              <w:t>固戌涌水闸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宝安人才公园西海堤段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5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505">
            <w:pPr>
              <w:jc w:val="center"/>
              <w:rPr>
                <w:rFonts w:hint="eastAsia" w:ascii="宋体" w:hAnsi="宋体" w:eastAsia="宋体" w:cs="宋体"/>
                <w:i w:val="0"/>
                <w:iCs w:val="0"/>
                <w:color w:val="000000"/>
                <w:sz w:val="22"/>
                <w:szCs w:val="22"/>
                <w:u w:val="none"/>
              </w:rPr>
            </w:pPr>
          </w:p>
        </w:tc>
      </w:tr>
      <w:tr w14:paraId="1113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F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宝安西湾红树林公园（固戍码头）</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3F5">
            <w:pPr>
              <w:jc w:val="center"/>
              <w:rPr>
                <w:rFonts w:hint="eastAsia" w:ascii="宋体" w:hAnsi="宋体" w:eastAsia="宋体" w:cs="宋体"/>
                <w:i w:val="0"/>
                <w:iCs w:val="0"/>
                <w:color w:val="000000"/>
                <w:sz w:val="22"/>
                <w:szCs w:val="22"/>
                <w:u w:val="none"/>
              </w:rPr>
            </w:pPr>
          </w:p>
        </w:tc>
      </w:tr>
      <w:tr w14:paraId="2198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西乡分洪闸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铁岗社区居委会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9C6">
            <w:pPr>
              <w:jc w:val="center"/>
              <w:rPr>
                <w:rFonts w:hint="eastAsia" w:ascii="宋体" w:hAnsi="宋体" w:eastAsia="宋体" w:cs="宋体"/>
                <w:i w:val="0"/>
                <w:iCs w:val="0"/>
                <w:color w:val="000000"/>
                <w:sz w:val="22"/>
                <w:szCs w:val="22"/>
                <w:u w:val="none"/>
              </w:rPr>
            </w:pPr>
          </w:p>
        </w:tc>
      </w:tr>
      <w:tr w14:paraId="0B02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8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铁岗分洪闸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铁岗社区居委会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2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0D2A">
            <w:pPr>
              <w:jc w:val="center"/>
              <w:rPr>
                <w:rFonts w:hint="eastAsia" w:ascii="宋体" w:hAnsi="宋体" w:eastAsia="宋体" w:cs="宋体"/>
                <w:i w:val="0"/>
                <w:iCs w:val="0"/>
                <w:color w:val="000000"/>
                <w:sz w:val="22"/>
                <w:szCs w:val="22"/>
                <w:u w:val="none"/>
              </w:rPr>
            </w:pPr>
          </w:p>
        </w:tc>
      </w:tr>
      <w:tr w14:paraId="04D2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西乡街道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0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咸水涌西乡公园分流闸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1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西乡街道龙珠社区西乡公园</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7BFE">
            <w:pPr>
              <w:jc w:val="center"/>
              <w:rPr>
                <w:rFonts w:hint="eastAsia" w:ascii="宋体" w:hAnsi="宋体" w:eastAsia="宋体" w:cs="宋体"/>
                <w:i w:val="0"/>
                <w:iCs w:val="0"/>
                <w:color w:val="000000"/>
                <w:sz w:val="22"/>
                <w:szCs w:val="22"/>
                <w:u w:val="none"/>
              </w:rPr>
            </w:pPr>
          </w:p>
        </w:tc>
      </w:tr>
      <w:tr w14:paraId="6460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8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金湾大道与内环路交界处附近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B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6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4FFA">
            <w:pPr>
              <w:jc w:val="center"/>
              <w:rPr>
                <w:rFonts w:hint="eastAsia" w:ascii="宋体" w:hAnsi="宋体" w:eastAsia="宋体" w:cs="宋体"/>
                <w:i w:val="0"/>
                <w:iCs w:val="0"/>
                <w:color w:val="000000"/>
                <w:sz w:val="22"/>
                <w:szCs w:val="22"/>
                <w:u w:val="none"/>
              </w:rPr>
            </w:pPr>
          </w:p>
        </w:tc>
      </w:tr>
      <w:tr w14:paraId="25DB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6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机场外排渠水闸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8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宝安大道与机场南路交汇处附近</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D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5EC1">
            <w:pPr>
              <w:jc w:val="center"/>
              <w:rPr>
                <w:rFonts w:hint="eastAsia" w:ascii="宋体" w:hAnsi="宋体" w:eastAsia="宋体" w:cs="宋体"/>
                <w:i w:val="0"/>
                <w:iCs w:val="0"/>
                <w:color w:val="000000"/>
                <w:sz w:val="22"/>
                <w:szCs w:val="22"/>
                <w:u w:val="none"/>
              </w:rPr>
            </w:pPr>
          </w:p>
        </w:tc>
      </w:tr>
      <w:tr w14:paraId="5E1B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8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航城街道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九围泵站</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A571">
            <w:pPr>
              <w:jc w:val="center"/>
              <w:rPr>
                <w:rFonts w:hint="eastAsia" w:ascii="宋体" w:hAnsi="宋体" w:eastAsia="宋体" w:cs="宋体"/>
                <w:i w:val="0"/>
                <w:iCs w:val="0"/>
                <w:color w:val="000000"/>
                <w:sz w:val="22"/>
                <w:szCs w:val="22"/>
                <w:u w:val="none"/>
              </w:rPr>
            </w:pPr>
          </w:p>
        </w:tc>
      </w:tr>
      <w:tr w14:paraId="1250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5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福永街道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福永海鲜市场旁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4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20B">
            <w:pPr>
              <w:jc w:val="center"/>
              <w:rPr>
                <w:rFonts w:hint="eastAsia" w:ascii="宋体" w:hAnsi="宋体" w:eastAsia="宋体" w:cs="宋体"/>
                <w:i w:val="0"/>
                <w:iCs w:val="0"/>
                <w:color w:val="000000"/>
                <w:sz w:val="22"/>
                <w:szCs w:val="22"/>
                <w:u w:val="none"/>
              </w:rPr>
            </w:pPr>
          </w:p>
        </w:tc>
      </w:tr>
      <w:tr w14:paraId="4936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3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孖庙涌水闸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9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福永河中游新兴工业园八区旁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4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EE5">
            <w:pPr>
              <w:jc w:val="center"/>
              <w:rPr>
                <w:rFonts w:hint="eastAsia" w:ascii="宋体" w:hAnsi="宋体" w:eastAsia="宋体" w:cs="宋体"/>
                <w:i w:val="0"/>
                <w:iCs w:val="0"/>
                <w:color w:val="000000"/>
                <w:sz w:val="22"/>
                <w:szCs w:val="22"/>
                <w:u w:val="none"/>
              </w:rPr>
            </w:pPr>
          </w:p>
        </w:tc>
      </w:tr>
      <w:tr w14:paraId="18AC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9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虾山涌水闸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福永河下游新和新兴工业园三区旁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9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E91">
            <w:pPr>
              <w:jc w:val="center"/>
              <w:rPr>
                <w:rFonts w:hint="eastAsia" w:ascii="宋体" w:hAnsi="宋体" w:eastAsia="宋体" w:cs="宋体"/>
                <w:i w:val="0"/>
                <w:iCs w:val="0"/>
                <w:color w:val="000000"/>
                <w:sz w:val="22"/>
                <w:szCs w:val="22"/>
                <w:u w:val="none"/>
              </w:rPr>
            </w:pPr>
          </w:p>
        </w:tc>
      </w:tr>
      <w:tr w14:paraId="7850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灶下涌水闸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西海堤福洲大道旁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2C4">
            <w:pPr>
              <w:jc w:val="center"/>
              <w:rPr>
                <w:rFonts w:hint="eastAsia" w:ascii="宋体" w:hAnsi="宋体" w:eastAsia="宋体" w:cs="宋体"/>
                <w:i w:val="0"/>
                <w:iCs w:val="0"/>
                <w:color w:val="000000"/>
                <w:sz w:val="22"/>
                <w:szCs w:val="22"/>
                <w:u w:val="none"/>
              </w:rPr>
            </w:pPr>
          </w:p>
        </w:tc>
      </w:tr>
      <w:tr w14:paraId="7EC4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D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D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坳颈涌水闸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D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西海堤玻璃围4桥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F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157D">
            <w:pPr>
              <w:jc w:val="center"/>
              <w:rPr>
                <w:rFonts w:hint="eastAsia" w:ascii="宋体" w:hAnsi="宋体" w:eastAsia="宋体" w:cs="宋体"/>
                <w:i w:val="0"/>
                <w:iCs w:val="0"/>
                <w:color w:val="000000"/>
                <w:sz w:val="22"/>
                <w:szCs w:val="22"/>
                <w:u w:val="none"/>
              </w:rPr>
            </w:pPr>
          </w:p>
        </w:tc>
      </w:tr>
      <w:tr w14:paraId="702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福海街道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福永河河口水闸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福永河下游河口近西海堤处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6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4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4B0">
            <w:pPr>
              <w:jc w:val="center"/>
              <w:rPr>
                <w:rFonts w:hint="eastAsia" w:ascii="宋体" w:hAnsi="宋体" w:eastAsia="宋体" w:cs="宋体"/>
                <w:i w:val="0"/>
                <w:iCs w:val="0"/>
                <w:color w:val="000000"/>
                <w:sz w:val="22"/>
                <w:szCs w:val="22"/>
                <w:u w:val="none"/>
              </w:rPr>
            </w:pPr>
          </w:p>
        </w:tc>
      </w:tr>
      <w:tr w14:paraId="57AC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9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3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2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A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BA0">
            <w:pPr>
              <w:jc w:val="center"/>
              <w:rPr>
                <w:rFonts w:hint="eastAsia" w:ascii="宋体" w:hAnsi="宋体" w:eastAsia="宋体" w:cs="宋体"/>
                <w:i w:val="0"/>
                <w:iCs w:val="0"/>
                <w:color w:val="000000"/>
                <w:sz w:val="22"/>
                <w:szCs w:val="22"/>
                <w:u w:val="none"/>
              </w:rPr>
            </w:pPr>
          </w:p>
        </w:tc>
      </w:tr>
      <w:tr w14:paraId="2CCE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9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9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2F5">
            <w:pPr>
              <w:jc w:val="center"/>
              <w:rPr>
                <w:rFonts w:hint="eastAsia" w:ascii="宋体" w:hAnsi="宋体" w:eastAsia="宋体" w:cs="宋体"/>
                <w:i w:val="0"/>
                <w:iCs w:val="0"/>
                <w:color w:val="000000"/>
                <w:sz w:val="22"/>
                <w:szCs w:val="22"/>
                <w:u w:val="none"/>
              </w:rPr>
            </w:pPr>
          </w:p>
        </w:tc>
      </w:tr>
      <w:tr w14:paraId="3605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A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4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石围涌水闸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石围涌与西海堤交汇处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D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94D">
            <w:pPr>
              <w:jc w:val="center"/>
              <w:rPr>
                <w:rFonts w:hint="eastAsia" w:ascii="宋体" w:hAnsi="宋体" w:eastAsia="宋体" w:cs="宋体"/>
                <w:i w:val="0"/>
                <w:iCs w:val="0"/>
                <w:color w:val="000000"/>
                <w:sz w:val="22"/>
                <w:szCs w:val="22"/>
                <w:u w:val="none"/>
              </w:rPr>
            </w:pPr>
          </w:p>
        </w:tc>
      </w:tr>
      <w:tr w14:paraId="4F5C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1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2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衙边涌水闸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北环路终点（衙边涌与茅洲河交汇处）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1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B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8DC">
            <w:pPr>
              <w:jc w:val="center"/>
              <w:rPr>
                <w:rFonts w:hint="eastAsia" w:ascii="宋体" w:hAnsi="宋体" w:eastAsia="宋体" w:cs="宋体"/>
                <w:i w:val="0"/>
                <w:iCs w:val="0"/>
                <w:color w:val="000000"/>
                <w:sz w:val="22"/>
                <w:szCs w:val="22"/>
                <w:u w:val="none"/>
              </w:rPr>
            </w:pPr>
          </w:p>
        </w:tc>
      </w:tr>
      <w:tr w14:paraId="2AFF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1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岗头水闸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益华电子城以北</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B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562C">
            <w:pPr>
              <w:jc w:val="center"/>
              <w:rPr>
                <w:rFonts w:hint="eastAsia" w:ascii="宋体" w:hAnsi="宋体" w:eastAsia="宋体" w:cs="宋体"/>
                <w:i w:val="0"/>
                <w:iCs w:val="0"/>
                <w:color w:val="000000"/>
                <w:sz w:val="22"/>
                <w:szCs w:val="22"/>
                <w:u w:val="none"/>
              </w:rPr>
            </w:pPr>
          </w:p>
        </w:tc>
      </w:tr>
      <w:tr w14:paraId="119E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6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4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排涝河河口水闸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D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排涝河河口码头建材市场（松福大道下游约230米处）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A217">
            <w:pPr>
              <w:jc w:val="center"/>
              <w:rPr>
                <w:rFonts w:hint="eastAsia" w:ascii="宋体" w:hAnsi="宋体" w:eastAsia="宋体" w:cs="宋体"/>
                <w:i w:val="0"/>
                <w:iCs w:val="0"/>
                <w:color w:val="000000"/>
                <w:sz w:val="22"/>
                <w:szCs w:val="22"/>
                <w:u w:val="none"/>
              </w:rPr>
            </w:pPr>
          </w:p>
        </w:tc>
      </w:tr>
      <w:tr w14:paraId="68CC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5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德丰水闸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茅洲河河口段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6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2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73EA">
            <w:pPr>
              <w:jc w:val="center"/>
              <w:rPr>
                <w:rFonts w:hint="eastAsia" w:ascii="宋体" w:hAnsi="宋体" w:eastAsia="宋体" w:cs="宋体"/>
                <w:i w:val="0"/>
                <w:iCs w:val="0"/>
                <w:color w:val="000000"/>
                <w:sz w:val="22"/>
                <w:szCs w:val="22"/>
                <w:u w:val="none"/>
              </w:rPr>
            </w:pPr>
          </w:p>
        </w:tc>
      </w:tr>
      <w:tr w14:paraId="50FB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B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沙井街道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9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民主社区水闸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B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茅洲河河口段、帝堂路西行末端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137">
            <w:pPr>
              <w:jc w:val="center"/>
              <w:rPr>
                <w:rFonts w:hint="eastAsia" w:ascii="宋体" w:hAnsi="宋体" w:eastAsia="宋体" w:cs="宋体"/>
                <w:i w:val="0"/>
                <w:iCs w:val="0"/>
                <w:color w:val="000000"/>
                <w:sz w:val="22"/>
                <w:szCs w:val="22"/>
                <w:u w:val="none"/>
              </w:rPr>
            </w:pPr>
          </w:p>
        </w:tc>
      </w:tr>
      <w:tr w14:paraId="3619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新桥街道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长流陂截污闸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宝安区新桥街道长流陂水库内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6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76D">
            <w:pPr>
              <w:jc w:val="center"/>
              <w:rPr>
                <w:rFonts w:hint="eastAsia" w:ascii="宋体" w:hAnsi="宋体" w:eastAsia="宋体" w:cs="宋体"/>
                <w:i w:val="0"/>
                <w:iCs w:val="0"/>
                <w:color w:val="000000"/>
                <w:sz w:val="22"/>
                <w:szCs w:val="22"/>
                <w:u w:val="none"/>
              </w:rPr>
            </w:pPr>
          </w:p>
        </w:tc>
      </w:tr>
      <w:tr w14:paraId="38AC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4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4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茅洲河松岗燕川段燕川泵站外河堤路旁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B46B">
            <w:pPr>
              <w:jc w:val="center"/>
              <w:rPr>
                <w:rFonts w:hint="eastAsia" w:ascii="宋体" w:hAnsi="宋体" w:eastAsia="宋体" w:cs="宋体"/>
                <w:i w:val="0"/>
                <w:iCs w:val="0"/>
                <w:color w:val="000000"/>
                <w:sz w:val="22"/>
                <w:szCs w:val="22"/>
                <w:u w:val="none"/>
              </w:rPr>
            </w:pPr>
          </w:p>
        </w:tc>
      </w:tr>
      <w:tr w14:paraId="7258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茅洲河松岗燕川段燕川长堤路边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9455">
            <w:pPr>
              <w:jc w:val="center"/>
              <w:rPr>
                <w:rFonts w:hint="eastAsia" w:ascii="宋体" w:hAnsi="宋体" w:eastAsia="宋体" w:cs="宋体"/>
                <w:i w:val="0"/>
                <w:iCs w:val="0"/>
                <w:color w:val="000000"/>
                <w:sz w:val="22"/>
                <w:szCs w:val="22"/>
                <w:u w:val="none"/>
              </w:rPr>
            </w:pPr>
          </w:p>
        </w:tc>
      </w:tr>
      <w:tr w14:paraId="6B26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D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5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D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燕川3号水闸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D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茅洲河松岗燕川段燕川喜高厂长堤路边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7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6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C99">
            <w:pPr>
              <w:jc w:val="center"/>
              <w:rPr>
                <w:rFonts w:hint="eastAsia" w:ascii="宋体" w:hAnsi="宋体" w:eastAsia="宋体" w:cs="宋体"/>
                <w:i w:val="0"/>
                <w:iCs w:val="0"/>
                <w:color w:val="000000"/>
                <w:sz w:val="22"/>
                <w:szCs w:val="22"/>
                <w:u w:val="none"/>
              </w:rPr>
            </w:pPr>
          </w:p>
        </w:tc>
      </w:tr>
      <w:tr w14:paraId="6C78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2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茅洲河松岗塘下涌段洋涌路塘下涌茅洲河泵站外</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F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3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B2C">
            <w:pPr>
              <w:jc w:val="center"/>
              <w:rPr>
                <w:rFonts w:hint="eastAsia" w:ascii="宋体" w:hAnsi="宋体" w:eastAsia="宋体" w:cs="宋体"/>
                <w:i w:val="0"/>
                <w:iCs w:val="0"/>
                <w:color w:val="000000"/>
                <w:sz w:val="22"/>
                <w:szCs w:val="22"/>
                <w:u w:val="none"/>
              </w:rPr>
            </w:pPr>
          </w:p>
        </w:tc>
      </w:tr>
      <w:tr w14:paraId="732A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C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茅洲河松岗塘下涌段洋涌路与朗月路口交汇处河堤边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2064">
            <w:pPr>
              <w:jc w:val="center"/>
              <w:rPr>
                <w:rFonts w:hint="eastAsia" w:ascii="宋体" w:hAnsi="宋体" w:eastAsia="宋体" w:cs="宋体"/>
                <w:i w:val="0"/>
                <w:iCs w:val="0"/>
                <w:color w:val="000000"/>
                <w:sz w:val="22"/>
                <w:szCs w:val="22"/>
                <w:u w:val="none"/>
              </w:rPr>
            </w:pPr>
          </w:p>
        </w:tc>
      </w:tr>
      <w:tr w14:paraId="5EF7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9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茅洲河松岗塘下涌段洋涌路荣升发展有限公司对面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EBE">
            <w:pPr>
              <w:jc w:val="center"/>
              <w:rPr>
                <w:rFonts w:hint="eastAsia" w:ascii="宋体" w:hAnsi="宋体" w:eastAsia="宋体" w:cs="宋体"/>
                <w:i w:val="0"/>
                <w:iCs w:val="0"/>
                <w:color w:val="000000"/>
                <w:sz w:val="22"/>
                <w:szCs w:val="22"/>
                <w:u w:val="none"/>
              </w:rPr>
            </w:pPr>
          </w:p>
        </w:tc>
      </w:tr>
      <w:tr w14:paraId="0DCB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4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B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塘下涌4号水闸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3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松岗塘下涌社区鹏茂厂塘下涌工业大道鹏茂塑胶厂内</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9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6781">
            <w:pPr>
              <w:jc w:val="center"/>
              <w:rPr>
                <w:rFonts w:hint="eastAsia" w:ascii="宋体" w:hAnsi="宋体" w:eastAsia="宋体" w:cs="宋体"/>
                <w:i w:val="0"/>
                <w:iCs w:val="0"/>
                <w:color w:val="000000"/>
                <w:sz w:val="22"/>
                <w:szCs w:val="22"/>
                <w:u w:val="none"/>
              </w:rPr>
            </w:pPr>
          </w:p>
        </w:tc>
      </w:tr>
      <w:tr w14:paraId="745C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D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E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茅洲河松岗洪桥头段兆福达工业城洋涌河水闸旁边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F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12D">
            <w:pPr>
              <w:jc w:val="center"/>
              <w:rPr>
                <w:rFonts w:hint="eastAsia" w:ascii="宋体" w:hAnsi="宋体" w:eastAsia="宋体" w:cs="宋体"/>
                <w:i w:val="0"/>
                <w:iCs w:val="0"/>
                <w:color w:val="000000"/>
                <w:sz w:val="22"/>
                <w:szCs w:val="22"/>
                <w:u w:val="none"/>
              </w:rPr>
            </w:pPr>
          </w:p>
        </w:tc>
      </w:tr>
      <w:tr w14:paraId="1535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4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茅洲河松岗洪桥头段恒兆工业区西南门处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F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1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AACA">
            <w:pPr>
              <w:jc w:val="center"/>
              <w:rPr>
                <w:rFonts w:hint="eastAsia" w:ascii="宋体" w:hAnsi="宋体" w:eastAsia="宋体" w:cs="宋体"/>
                <w:i w:val="0"/>
                <w:iCs w:val="0"/>
                <w:color w:val="000000"/>
                <w:sz w:val="22"/>
                <w:szCs w:val="22"/>
                <w:u w:val="none"/>
              </w:rPr>
            </w:pPr>
          </w:p>
        </w:tc>
      </w:tr>
      <w:tr w14:paraId="2C48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F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7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洪桥头3号水闸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茅洲河松岗洪桥头段松岗燕罗街道洋涌河大桥旁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8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9CB">
            <w:pPr>
              <w:jc w:val="center"/>
              <w:rPr>
                <w:rFonts w:hint="eastAsia" w:ascii="宋体" w:hAnsi="宋体" w:eastAsia="宋体" w:cs="宋体"/>
                <w:i w:val="0"/>
                <w:iCs w:val="0"/>
                <w:color w:val="000000"/>
                <w:sz w:val="22"/>
                <w:szCs w:val="22"/>
                <w:u w:val="none"/>
              </w:rPr>
            </w:pPr>
          </w:p>
        </w:tc>
      </w:tr>
      <w:tr w14:paraId="10A7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C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罗田调蓄湖水闸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朝阳路北方永发科技园对面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E2B2">
            <w:pPr>
              <w:jc w:val="center"/>
              <w:rPr>
                <w:rFonts w:hint="eastAsia" w:ascii="宋体" w:hAnsi="宋体" w:eastAsia="宋体" w:cs="宋体"/>
                <w:i w:val="0"/>
                <w:iCs w:val="0"/>
                <w:color w:val="000000"/>
                <w:sz w:val="22"/>
                <w:szCs w:val="22"/>
                <w:u w:val="none"/>
              </w:rPr>
            </w:pPr>
          </w:p>
        </w:tc>
      </w:tr>
      <w:tr w14:paraId="45D1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3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茅洲河松岗江边段江边社区创业二路南边江边4号泵站外</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1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B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70A7">
            <w:pPr>
              <w:jc w:val="center"/>
              <w:rPr>
                <w:rFonts w:hint="eastAsia" w:ascii="宋体" w:hAnsi="宋体" w:eastAsia="宋体" w:cs="宋体"/>
                <w:i w:val="0"/>
                <w:iCs w:val="0"/>
                <w:color w:val="000000"/>
                <w:sz w:val="22"/>
                <w:szCs w:val="22"/>
                <w:u w:val="none"/>
              </w:rPr>
            </w:pPr>
          </w:p>
        </w:tc>
      </w:tr>
      <w:tr w14:paraId="0C2D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B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E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朗下水闸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C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茅洲河松岗朗下大兴一路中合包装有限公司旁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4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4343">
            <w:pPr>
              <w:jc w:val="center"/>
              <w:rPr>
                <w:rFonts w:hint="eastAsia" w:ascii="宋体" w:hAnsi="宋体" w:eastAsia="宋体" w:cs="宋体"/>
                <w:i w:val="0"/>
                <w:iCs w:val="0"/>
                <w:color w:val="000000"/>
                <w:sz w:val="22"/>
                <w:szCs w:val="22"/>
                <w:u w:val="none"/>
              </w:rPr>
            </w:pPr>
          </w:p>
        </w:tc>
      </w:tr>
      <w:tr w14:paraId="7DC1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3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4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松岗河松涛水闸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松岗河松涛社区段河滨南路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5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CE7">
            <w:pPr>
              <w:jc w:val="center"/>
              <w:rPr>
                <w:rFonts w:hint="eastAsia" w:ascii="宋体" w:hAnsi="宋体" w:eastAsia="宋体" w:cs="宋体"/>
                <w:i w:val="0"/>
                <w:iCs w:val="0"/>
                <w:color w:val="000000"/>
                <w:sz w:val="22"/>
                <w:szCs w:val="22"/>
                <w:u w:val="none"/>
              </w:rPr>
            </w:pPr>
          </w:p>
        </w:tc>
      </w:tr>
      <w:tr w14:paraId="68E5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碧头5#闸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3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松岗街道碧头社区碧头沙场</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85E">
            <w:pPr>
              <w:jc w:val="center"/>
              <w:rPr>
                <w:rFonts w:hint="eastAsia" w:ascii="宋体" w:hAnsi="宋体" w:eastAsia="宋体" w:cs="宋体"/>
                <w:i w:val="0"/>
                <w:iCs w:val="0"/>
                <w:color w:val="000000"/>
                <w:sz w:val="22"/>
                <w:szCs w:val="22"/>
                <w:u w:val="none"/>
              </w:rPr>
            </w:pPr>
          </w:p>
        </w:tc>
      </w:tr>
      <w:tr w14:paraId="6CC5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0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E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E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沙浦西水闸（宝水管辖）</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沙浦西排洪渠入茅洲河口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4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4C67">
            <w:pPr>
              <w:jc w:val="center"/>
              <w:rPr>
                <w:rFonts w:hint="eastAsia" w:ascii="宋体" w:hAnsi="宋体" w:eastAsia="宋体" w:cs="宋体"/>
                <w:i w:val="0"/>
                <w:iCs w:val="0"/>
                <w:color w:val="000000"/>
                <w:sz w:val="22"/>
                <w:szCs w:val="22"/>
                <w:u w:val="none"/>
              </w:rPr>
            </w:pPr>
          </w:p>
        </w:tc>
      </w:tr>
      <w:tr w14:paraId="1A06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E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松岗河与西水渠交汇处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0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C55D">
            <w:pPr>
              <w:jc w:val="center"/>
              <w:rPr>
                <w:rFonts w:hint="eastAsia" w:ascii="宋体" w:hAnsi="宋体" w:eastAsia="宋体" w:cs="宋体"/>
                <w:i w:val="0"/>
                <w:iCs w:val="0"/>
                <w:color w:val="000000"/>
                <w:sz w:val="22"/>
                <w:szCs w:val="22"/>
                <w:u w:val="none"/>
              </w:rPr>
            </w:pPr>
          </w:p>
        </w:tc>
      </w:tr>
      <w:tr w14:paraId="63D0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0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1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8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松岗河与西水渠交汇处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5FBD">
            <w:pPr>
              <w:jc w:val="center"/>
              <w:rPr>
                <w:rFonts w:hint="eastAsia" w:ascii="宋体" w:hAnsi="宋体" w:eastAsia="宋体" w:cs="宋体"/>
                <w:i w:val="0"/>
                <w:iCs w:val="0"/>
                <w:color w:val="000000"/>
                <w:sz w:val="22"/>
                <w:szCs w:val="22"/>
                <w:u w:val="none"/>
              </w:rPr>
            </w:pPr>
          </w:p>
        </w:tc>
      </w:tr>
      <w:tr w14:paraId="38AA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松岗河胜高酒店侧（南100米）</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7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A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E6D">
            <w:pPr>
              <w:jc w:val="center"/>
              <w:rPr>
                <w:rFonts w:hint="eastAsia" w:ascii="宋体" w:hAnsi="宋体" w:eastAsia="宋体" w:cs="宋体"/>
                <w:i w:val="0"/>
                <w:iCs w:val="0"/>
                <w:color w:val="000000"/>
                <w:sz w:val="22"/>
                <w:szCs w:val="22"/>
                <w:u w:val="none"/>
              </w:rPr>
            </w:pPr>
          </w:p>
        </w:tc>
      </w:tr>
      <w:tr w14:paraId="287C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8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松河南路与温屋二路交汇处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6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A224">
            <w:pPr>
              <w:jc w:val="center"/>
              <w:rPr>
                <w:rFonts w:hint="eastAsia" w:ascii="宋体" w:hAnsi="宋体" w:eastAsia="宋体" w:cs="宋体"/>
                <w:i w:val="0"/>
                <w:iCs w:val="0"/>
                <w:color w:val="000000"/>
                <w:sz w:val="22"/>
                <w:szCs w:val="22"/>
                <w:u w:val="none"/>
              </w:rPr>
            </w:pPr>
          </w:p>
        </w:tc>
      </w:tr>
      <w:tr w14:paraId="35F6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C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红星3号水闸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9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松岗河红星社区河滨南路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8FD4">
            <w:pPr>
              <w:jc w:val="center"/>
              <w:rPr>
                <w:rFonts w:hint="eastAsia" w:ascii="宋体" w:hAnsi="宋体" w:eastAsia="宋体" w:cs="宋体"/>
                <w:i w:val="0"/>
                <w:iCs w:val="0"/>
                <w:color w:val="000000"/>
                <w:sz w:val="22"/>
                <w:szCs w:val="22"/>
                <w:u w:val="none"/>
              </w:rPr>
            </w:pPr>
          </w:p>
        </w:tc>
      </w:tr>
      <w:tr w14:paraId="082F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红星4号水闸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松岗河红星社区河滨南路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B16D">
            <w:pPr>
              <w:jc w:val="center"/>
              <w:rPr>
                <w:rFonts w:hint="eastAsia" w:ascii="宋体" w:hAnsi="宋体" w:eastAsia="宋体" w:cs="宋体"/>
                <w:i w:val="0"/>
                <w:iCs w:val="0"/>
                <w:color w:val="000000"/>
                <w:sz w:val="22"/>
                <w:szCs w:val="22"/>
                <w:u w:val="none"/>
              </w:rPr>
            </w:pPr>
          </w:p>
        </w:tc>
      </w:tr>
      <w:tr w14:paraId="0B9C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D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0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溪头1号水闸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松岗河溪头社区河滨北路汉庭酒店正面</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8335">
            <w:pPr>
              <w:jc w:val="center"/>
              <w:rPr>
                <w:rFonts w:hint="eastAsia" w:ascii="宋体" w:hAnsi="宋体" w:eastAsia="宋体" w:cs="宋体"/>
                <w:i w:val="0"/>
                <w:iCs w:val="0"/>
                <w:color w:val="000000"/>
                <w:sz w:val="22"/>
                <w:szCs w:val="22"/>
                <w:u w:val="none"/>
              </w:rPr>
            </w:pPr>
          </w:p>
        </w:tc>
      </w:tr>
      <w:tr w14:paraId="1C8A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A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A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松岗河1A水闸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松岗河东方社区河滨南路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4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2EEE">
            <w:pPr>
              <w:jc w:val="center"/>
              <w:rPr>
                <w:rFonts w:hint="eastAsia" w:ascii="宋体" w:hAnsi="宋体" w:eastAsia="宋体" w:cs="宋体"/>
                <w:i w:val="0"/>
                <w:iCs w:val="0"/>
                <w:color w:val="000000"/>
                <w:sz w:val="22"/>
                <w:szCs w:val="22"/>
                <w:u w:val="none"/>
              </w:rPr>
            </w:pPr>
          </w:p>
        </w:tc>
      </w:tr>
      <w:tr w14:paraId="12C7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5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潭头渠1A水闸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潭头西路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F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6A1">
            <w:pPr>
              <w:jc w:val="center"/>
              <w:rPr>
                <w:rFonts w:hint="eastAsia" w:ascii="宋体" w:hAnsi="宋体" w:eastAsia="宋体" w:cs="宋体"/>
                <w:i w:val="0"/>
                <w:iCs w:val="0"/>
                <w:color w:val="000000"/>
                <w:sz w:val="22"/>
                <w:szCs w:val="22"/>
                <w:u w:val="none"/>
              </w:rPr>
            </w:pPr>
          </w:p>
        </w:tc>
      </w:tr>
      <w:tr w14:paraId="12BE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1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江边1号截污闸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江边社区创业四路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FCA2">
            <w:pPr>
              <w:jc w:val="center"/>
              <w:rPr>
                <w:rFonts w:hint="eastAsia" w:ascii="宋体" w:hAnsi="宋体" w:eastAsia="宋体" w:cs="宋体"/>
                <w:i w:val="0"/>
                <w:iCs w:val="0"/>
                <w:color w:val="000000"/>
                <w:sz w:val="22"/>
                <w:szCs w:val="22"/>
                <w:u w:val="none"/>
              </w:rPr>
            </w:pPr>
          </w:p>
        </w:tc>
      </w:tr>
      <w:tr w14:paraId="5909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B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1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江边2号截污闸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江边社区创业五路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3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84A">
            <w:pPr>
              <w:jc w:val="center"/>
              <w:rPr>
                <w:rFonts w:hint="eastAsia" w:ascii="宋体" w:hAnsi="宋体" w:eastAsia="宋体" w:cs="宋体"/>
                <w:i w:val="0"/>
                <w:iCs w:val="0"/>
                <w:color w:val="000000"/>
                <w:sz w:val="22"/>
                <w:szCs w:val="22"/>
                <w:u w:val="none"/>
              </w:rPr>
            </w:pPr>
          </w:p>
        </w:tc>
      </w:tr>
      <w:tr w14:paraId="2F11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松福大道桥底水闸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沙井河北侧松福大道桥下</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E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CB1">
            <w:pPr>
              <w:jc w:val="center"/>
              <w:rPr>
                <w:rFonts w:hint="eastAsia" w:ascii="宋体" w:hAnsi="宋体" w:eastAsia="宋体" w:cs="宋体"/>
                <w:i w:val="0"/>
                <w:iCs w:val="0"/>
                <w:color w:val="000000"/>
                <w:sz w:val="22"/>
                <w:szCs w:val="22"/>
                <w:u w:val="none"/>
              </w:rPr>
            </w:pPr>
          </w:p>
        </w:tc>
      </w:tr>
      <w:tr w14:paraId="1B62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潭头河北1号水闸（管养房）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松岗大道</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5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44F">
            <w:pPr>
              <w:jc w:val="center"/>
              <w:rPr>
                <w:rFonts w:hint="eastAsia" w:ascii="宋体" w:hAnsi="宋体" w:eastAsia="宋体" w:cs="宋体"/>
                <w:i w:val="0"/>
                <w:iCs w:val="0"/>
                <w:color w:val="000000"/>
                <w:sz w:val="22"/>
                <w:szCs w:val="22"/>
                <w:u w:val="none"/>
              </w:rPr>
            </w:pPr>
          </w:p>
        </w:tc>
      </w:tr>
      <w:tr w14:paraId="42CA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7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潭头河北2号水闸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D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芙蓉路段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2979">
            <w:pPr>
              <w:jc w:val="center"/>
              <w:rPr>
                <w:rFonts w:hint="eastAsia" w:ascii="宋体" w:hAnsi="宋体" w:eastAsia="宋体" w:cs="宋体"/>
                <w:i w:val="0"/>
                <w:iCs w:val="0"/>
                <w:color w:val="000000"/>
                <w:sz w:val="22"/>
                <w:szCs w:val="22"/>
                <w:u w:val="none"/>
              </w:rPr>
            </w:pPr>
          </w:p>
        </w:tc>
      </w:tr>
      <w:tr w14:paraId="492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0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5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五指耙水库泄洪闸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五指耙水库旁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4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F81">
            <w:pPr>
              <w:jc w:val="center"/>
              <w:rPr>
                <w:rFonts w:hint="eastAsia" w:ascii="宋体" w:hAnsi="宋体" w:eastAsia="宋体" w:cs="宋体"/>
                <w:i w:val="0"/>
                <w:iCs w:val="0"/>
                <w:color w:val="000000"/>
                <w:sz w:val="22"/>
                <w:szCs w:val="22"/>
                <w:u w:val="none"/>
              </w:rPr>
            </w:pPr>
          </w:p>
        </w:tc>
      </w:tr>
      <w:tr w14:paraId="299A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应人石河水闸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塘头人工湿地</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F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6FE">
            <w:pPr>
              <w:jc w:val="center"/>
              <w:rPr>
                <w:rFonts w:hint="eastAsia" w:ascii="宋体" w:hAnsi="宋体" w:eastAsia="宋体" w:cs="宋体"/>
                <w:i w:val="0"/>
                <w:iCs w:val="0"/>
                <w:color w:val="000000"/>
                <w:sz w:val="22"/>
                <w:szCs w:val="22"/>
                <w:u w:val="none"/>
              </w:rPr>
            </w:pPr>
          </w:p>
        </w:tc>
      </w:tr>
      <w:tr w14:paraId="6F4F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F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石岩河挡水闸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249">
            <w:pPr>
              <w:jc w:val="center"/>
              <w:rPr>
                <w:rFonts w:hint="eastAsia" w:ascii="宋体" w:hAnsi="宋体" w:eastAsia="宋体" w:cs="宋体"/>
                <w:i w:val="0"/>
                <w:iCs w:val="0"/>
                <w:color w:val="000000"/>
                <w:sz w:val="22"/>
                <w:szCs w:val="22"/>
                <w:u w:val="none"/>
              </w:rPr>
            </w:pPr>
          </w:p>
        </w:tc>
      </w:tr>
      <w:tr w14:paraId="1AC8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1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石岩河截污闸</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B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石岩河河口</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0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B5C">
            <w:pPr>
              <w:jc w:val="center"/>
              <w:rPr>
                <w:rFonts w:hint="eastAsia" w:ascii="宋体" w:hAnsi="宋体" w:eastAsia="宋体" w:cs="宋体"/>
                <w:i w:val="0"/>
                <w:iCs w:val="0"/>
                <w:color w:val="000000"/>
                <w:sz w:val="22"/>
                <w:szCs w:val="22"/>
                <w:u w:val="none"/>
              </w:rPr>
            </w:pPr>
          </w:p>
        </w:tc>
      </w:tr>
      <w:tr w14:paraId="5F0A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7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B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石岩街道松柏路2397号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632.62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BD1">
            <w:pPr>
              <w:jc w:val="center"/>
              <w:rPr>
                <w:rFonts w:hint="eastAsia" w:ascii="宋体" w:hAnsi="宋体" w:eastAsia="宋体" w:cs="宋体"/>
                <w:i w:val="0"/>
                <w:iCs w:val="0"/>
                <w:color w:val="000000"/>
                <w:sz w:val="22"/>
                <w:szCs w:val="22"/>
                <w:u w:val="none"/>
              </w:rPr>
            </w:pPr>
          </w:p>
        </w:tc>
      </w:tr>
      <w:tr w14:paraId="3A44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D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F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1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东风村口橡胶坝（管养房）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东风幼儿园旁</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9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018">
            <w:pPr>
              <w:jc w:val="center"/>
              <w:rPr>
                <w:rFonts w:hint="eastAsia" w:ascii="宋体" w:hAnsi="宋体" w:eastAsia="宋体" w:cs="宋体"/>
                <w:i w:val="0"/>
                <w:iCs w:val="0"/>
                <w:color w:val="000000"/>
                <w:sz w:val="22"/>
                <w:szCs w:val="22"/>
                <w:u w:val="none"/>
              </w:rPr>
            </w:pPr>
          </w:p>
        </w:tc>
      </w:tr>
      <w:tr w14:paraId="46E5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汇合口气盾坝（管养房）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立业路至沿河路排洪渠出口-松河南路</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7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CDE">
            <w:pPr>
              <w:jc w:val="center"/>
              <w:rPr>
                <w:rFonts w:hint="eastAsia" w:ascii="宋体" w:hAnsi="宋体" w:eastAsia="宋体" w:cs="宋体"/>
                <w:i w:val="0"/>
                <w:iCs w:val="0"/>
                <w:color w:val="000000"/>
                <w:sz w:val="22"/>
                <w:szCs w:val="22"/>
                <w:u w:val="none"/>
              </w:rPr>
            </w:pPr>
          </w:p>
        </w:tc>
      </w:tr>
      <w:tr w14:paraId="0291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D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3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2号闸气盾坝（管养房）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松岗河观景台段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E83">
            <w:pPr>
              <w:jc w:val="center"/>
              <w:rPr>
                <w:rFonts w:hint="eastAsia" w:ascii="宋体" w:hAnsi="宋体" w:eastAsia="宋体" w:cs="宋体"/>
                <w:i w:val="0"/>
                <w:iCs w:val="0"/>
                <w:color w:val="000000"/>
                <w:sz w:val="22"/>
                <w:szCs w:val="22"/>
                <w:u w:val="none"/>
              </w:rPr>
            </w:pPr>
          </w:p>
        </w:tc>
      </w:tr>
      <w:tr w14:paraId="4150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0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D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3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西水渠3#橡胶坝（管养房）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3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松岗社保站排洪渠</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6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4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FBFD">
            <w:pPr>
              <w:jc w:val="center"/>
              <w:rPr>
                <w:rFonts w:hint="eastAsia" w:ascii="宋体" w:hAnsi="宋体" w:eastAsia="宋体" w:cs="宋体"/>
                <w:i w:val="0"/>
                <w:iCs w:val="0"/>
                <w:color w:val="000000"/>
                <w:sz w:val="22"/>
                <w:szCs w:val="22"/>
                <w:u w:val="none"/>
              </w:rPr>
            </w:pPr>
          </w:p>
        </w:tc>
      </w:tr>
      <w:tr w14:paraId="0AB5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E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河口气盾坝（管养房）</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沙井河与松岗河交汇处</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2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3FB4">
            <w:pPr>
              <w:jc w:val="center"/>
              <w:rPr>
                <w:rFonts w:hint="eastAsia" w:ascii="宋体" w:hAnsi="宋体" w:eastAsia="宋体" w:cs="宋体"/>
                <w:i w:val="0"/>
                <w:iCs w:val="0"/>
                <w:color w:val="000000"/>
                <w:sz w:val="22"/>
                <w:szCs w:val="22"/>
                <w:u w:val="none"/>
              </w:rPr>
            </w:pPr>
          </w:p>
        </w:tc>
      </w:tr>
      <w:tr w14:paraId="3B65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2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松岗街道</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河道工工作站</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松岗街道潭头社区旧一村7号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单回路市政电</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B5D">
            <w:pPr>
              <w:jc w:val="center"/>
              <w:rPr>
                <w:rFonts w:hint="eastAsia" w:ascii="宋体" w:hAnsi="宋体" w:eastAsia="宋体" w:cs="宋体"/>
                <w:i w:val="0"/>
                <w:iCs w:val="0"/>
                <w:color w:val="000000"/>
                <w:sz w:val="22"/>
                <w:szCs w:val="22"/>
                <w:u w:val="none"/>
              </w:rPr>
            </w:pPr>
          </w:p>
        </w:tc>
      </w:tr>
    </w:tbl>
    <w:p w14:paraId="43F79D8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iCs w:val="0"/>
          <w:color w:val="000000"/>
          <w:sz w:val="32"/>
          <w:szCs w:val="32"/>
          <w:u w:val="none"/>
          <w:lang w:eastAsia="zh-CN"/>
        </w:rPr>
      </w:pPr>
      <w:r>
        <w:rPr>
          <w:rFonts w:hint="eastAsia" w:ascii="仿宋" w:hAnsi="仿宋" w:eastAsia="仿宋" w:cs="仿宋"/>
          <w:kern w:val="2"/>
          <w:sz w:val="28"/>
          <w:szCs w:val="28"/>
          <w:lang w:val="en-US" w:eastAsia="zh-CN"/>
        </w:rPr>
        <w:t>2.各街道泵站场所清单</w:t>
      </w:r>
    </w:p>
    <w:tbl>
      <w:tblPr>
        <w:tblStyle w:val="9"/>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4"/>
        <w:gridCol w:w="1136"/>
        <w:gridCol w:w="5"/>
        <w:gridCol w:w="2034"/>
        <w:gridCol w:w="2744"/>
        <w:gridCol w:w="1150"/>
        <w:gridCol w:w="1544"/>
        <w:gridCol w:w="1660"/>
      </w:tblGrid>
      <w:tr w14:paraId="027A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594" w:type="dxa"/>
            <w:shd w:val="clear" w:color="auto" w:fill="auto"/>
            <w:vAlign w:val="center"/>
          </w:tcPr>
          <w:p w14:paraId="6D32E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1" w:type="dxa"/>
            <w:gridSpan w:val="2"/>
            <w:shd w:val="clear" w:color="auto" w:fill="auto"/>
            <w:vAlign w:val="center"/>
          </w:tcPr>
          <w:p w14:paraId="2EC85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所在街道</w:t>
            </w:r>
          </w:p>
        </w:tc>
        <w:tc>
          <w:tcPr>
            <w:tcW w:w="2034" w:type="dxa"/>
            <w:shd w:val="clear" w:color="auto" w:fill="auto"/>
            <w:vAlign w:val="center"/>
          </w:tcPr>
          <w:p w14:paraId="294F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vAlign w:val="center"/>
          </w:tcPr>
          <w:p w14:paraId="0334F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  址</w:t>
            </w:r>
          </w:p>
        </w:tc>
        <w:tc>
          <w:tcPr>
            <w:tcW w:w="1150" w:type="dxa"/>
            <w:shd w:val="clear" w:color="auto" w:fill="auto"/>
            <w:vAlign w:val="center"/>
          </w:tcPr>
          <w:p w14:paraId="582AC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1544" w:type="dxa"/>
            <w:shd w:val="clear" w:color="auto" w:fill="auto"/>
            <w:vAlign w:val="center"/>
          </w:tcPr>
          <w:p w14:paraId="0A425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4CC8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656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94" w:type="dxa"/>
            <w:shd w:val="clear" w:color="auto" w:fill="auto"/>
            <w:noWrap/>
            <w:vAlign w:val="center"/>
          </w:tcPr>
          <w:p w14:paraId="7DDD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shd w:val="clear" w:color="auto" w:fill="auto"/>
            <w:vAlign w:val="center"/>
          </w:tcPr>
          <w:p w14:paraId="461CB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E558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新圳河上游留仙洞泵站</w:t>
            </w:r>
          </w:p>
        </w:tc>
        <w:tc>
          <w:tcPr>
            <w:tcW w:w="2744" w:type="dxa"/>
            <w:shd w:val="clear" w:color="auto" w:fill="auto"/>
            <w:vAlign w:val="center"/>
          </w:tcPr>
          <w:p w14:paraId="595C1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边检路与留仙大道交汇处</w:t>
            </w:r>
          </w:p>
        </w:tc>
        <w:tc>
          <w:tcPr>
            <w:tcW w:w="1150" w:type="dxa"/>
            <w:shd w:val="clear" w:color="auto" w:fill="auto"/>
            <w:vAlign w:val="center"/>
          </w:tcPr>
          <w:p w14:paraId="3B95E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4" w:type="dxa"/>
            <w:shd w:val="clear" w:color="auto" w:fill="auto"/>
            <w:vAlign w:val="center"/>
          </w:tcPr>
          <w:p w14:paraId="1ABF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借路灯变压器</w:t>
            </w:r>
          </w:p>
        </w:tc>
        <w:tc>
          <w:tcPr>
            <w:tcW w:w="1660" w:type="dxa"/>
            <w:shd w:val="clear" w:color="auto" w:fill="auto"/>
            <w:vAlign w:val="center"/>
          </w:tcPr>
          <w:p w14:paraId="38193FFD">
            <w:pPr>
              <w:jc w:val="center"/>
              <w:rPr>
                <w:rFonts w:hint="eastAsia" w:ascii="宋体" w:hAnsi="宋体" w:eastAsia="宋体" w:cs="宋体"/>
                <w:i w:val="0"/>
                <w:iCs w:val="0"/>
                <w:color w:val="000000"/>
                <w:sz w:val="18"/>
                <w:szCs w:val="18"/>
                <w:u w:val="none"/>
              </w:rPr>
            </w:pPr>
          </w:p>
        </w:tc>
      </w:tr>
      <w:tr w14:paraId="610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8245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shd w:val="clear" w:color="auto" w:fill="auto"/>
            <w:vAlign w:val="center"/>
          </w:tcPr>
          <w:p w14:paraId="381D5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2DB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中心区3号污水泵站</w:t>
            </w:r>
          </w:p>
        </w:tc>
        <w:tc>
          <w:tcPr>
            <w:tcW w:w="2744" w:type="dxa"/>
            <w:shd w:val="clear" w:color="auto" w:fill="auto"/>
            <w:vAlign w:val="center"/>
          </w:tcPr>
          <w:p w14:paraId="51AC9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宝安大道与新圳河交汇处桥下</w:t>
            </w:r>
          </w:p>
        </w:tc>
        <w:tc>
          <w:tcPr>
            <w:tcW w:w="1150" w:type="dxa"/>
            <w:shd w:val="clear" w:color="auto" w:fill="auto"/>
            <w:vAlign w:val="center"/>
          </w:tcPr>
          <w:p w14:paraId="05C5E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92.91</w:t>
            </w:r>
          </w:p>
        </w:tc>
        <w:tc>
          <w:tcPr>
            <w:tcW w:w="1544" w:type="dxa"/>
            <w:shd w:val="clear" w:color="auto" w:fill="auto"/>
            <w:vAlign w:val="center"/>
          </w:tcPr>
          <w:p w14:paraId="5F6C2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8DD2701">
            <w:pPr>
              <w:jc w:val="center"/>
              <w:rPr>
                <w:rFonts w:hint="eastAsia" w:ascii="宋体" w:hAnsi="宋体" w:eastAsia="宋体" w:cs="宋体"/>
                <w:i w:val="0"/>
                <w:iCs w:val="0"/>
                <w:color w:val="000000"/>
                <w:sz w:val="18"/>
                <w:szCs w:val="18"/>
                <w:u w:val="none"/>
              </w:rPr>
            </w:pPr>
          </w:p>
        </w:tc>
      </w:tr>
      <w:tr w14:paraId="5F06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0758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shd w:val="clear" w:color="auto" w:fill="auto"/>
            <w:vAlign w:val="center"/>
          </w:tcPr>
          <w:p w14:paraId="123E3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D951A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警察训练基地一体化污水泵站</w:t>
            </w:r>
          </w:p>
        </w:tc>
        <w:tc>
          <w:tcPr>
            <w:tcW w:w="2744" w:type="dxa"/>
            <w:shd w:val="clear" w:color="auto" w:fill="auto"/>
            <w:vAlign w:val="center"/>
          </w:tcPr>
          <w:p w14:paraId="605FF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南邻宝安区武装部教育训练基地</w:t>
            </w:r>
          </w:p>
        </w:tc>
        <w:tc>
          <w:tcPr>
            <w:tcW w:w="1150" w:type="dxa"/>
            <w:shd w:val="clear" w:color="auto" w:fill="auto"/>
            <w:vAlign w:val="center"/>
          </w:tcPr>
          <w:p w14:paraId="2B361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B66C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859377F">
            <w:pPr>
              <w:jc w:val="center"/>
              <w:rPr>
                <w:rFonts w:hint="eastAsia" w:ascii="宋体" w:hAnsi="宋体" w:eastAsia="宋体" w:cs="宋体"/>
                <w:i w:val="0"/>
                <w:iCs w:val="0"/>
                <w:color w:val="000000"/>
                <w:sz w:val="18"/>
                <w:szCs w:val="18"/>
                <w:u w:val="none"/>
              </w:rPr>
            </w:pPr>
          </w:p>
        </w:tc>
      </w:tr>
      <w:tr w14:paraId="118F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7258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shd w:val="clear" w:color="auto" w:fill="auto"/>
            <w:vAlign w:val="center"/>
          </w:tcPr>
          <w:p w14:paraId="0E49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546DF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新乐排涝泵站</w:t>
            </w:r>
          </w:p>
        </w:tc>
        <w:tc>
          <w:tcPr>
            <w:tcW w:w="2744" w:type="dxa"/>
            <w:shd w:val="clear" w:color="auto" w:fill="auto"/>
            <w:vAlign w:val="center"/>
          </w:tcPr>
          <w:p w14:paraId="047FA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新乐路与翻身路交汇处</w:t>
            </w:r>
          </w:p>
        </w:tc>
        <w:tc>
          <w:tcPr>
            <w:tcW w:w="1150" w:type="dxa"/>
            <w:shd w:val="clear" w:color="auto" w:fill="auto"/>
            <w:vAlign w:val="center"/>
          </w:tcPr>
          <w:p w14:paraId="09EAF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164.1</w:t>
            </w:r>
          </w:p>
        </w:tc>
        <w:tc>
          <w:tcPr>
            <w:tcW w:w="1544" w:type="dxa"/>
            <w:shd w:val="clear" w:color="auto" w:fill="auto"/>
            <w:vAlign w:val="center"/>
          </w:tcPr>
          <w:p w14:paraId="65C6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81D640">
            <w:pPr>
              <w:jc w:val="center"/>
              <w:rPr>
                <w:rFonts w:hint="eastAsia" w:ascii="宋体" w:hAnsi="宋体" w:eastAsia="宋体" w:cs="宋体"/>
                <w:i w:val="0"/>
                <w:iCs w:val="0"/>
                <w:color w:val="000000"/>
                <w:sz w:val="18"/>
                <w:szCs w:val="18"/>
                <w:u w:val="none"/>
              </w:rPr>
            </w:pPr>
          </w:p>
        </w:tc>
      </w:tr>
      <w:tr w14:paraId="38C8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62C1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shd w:val="clear" w:color="auto" w:fill="auto"/>
            <w:vAlign w:val="center"/>
          </w:tcPr>
          <w:p w14:paraId="0435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74CF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海滨广场地下通道泵站</w:t>
            </w:r>
          </w:p>
        </w:tc>
        <w:tc>
          <w:tcPr>
            <w:tcW w:w="2744" w:type="dxa"/>
            <w:shd w:val="clear" w:color="auto" w:fill="auto"/>
            <w:vAlign w:val="center"/>
          </w:tcPr>
          <w:p w14:paraId="4A860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海滨广场地下通道</w:t>
            </w:r>
          </w:p>
        </w:tc>
        <w:tc>
          <w:tcPr>
            <w:tcW w:w="1150" w:type="dxa"/>
            <w:shd w:val="clear" w:color="auto" w:fill="auto"/>
            <w:vAlign w:val="center"/>
          </w:tcPr>
          <w:p w14:paraId="3FB57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w:t>
            </w:r>
          </w:p>
        </w:tc>
        <w:tc>
          <w:tcPr>
            <w:tcW w:w="1544" w:type="dxa"/>
            <w:shd w:val="clear" w:color="auto" w:fill="auto"/>
            <w:vAlign w:val="center"/>
          </w:tcPr>
          <w:p w14:paraId="3382F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81F232B">
            <w:pPr>
              <w:jc w:val="center"/>
              <w:rPr>
                <w:rFonts w:hint="eastAsia" w:ascii="宋体" w:hAnsi="宋体" w:eastAsia="宋体" w:cs="宋体"/>
                <w:i w:val="0"/>
                <w:iCs w:val="0"/>
                <w:color w:val="000000"/>
                <w:sz w:val="18"/>
                <w:szCs w:val="18"/>
                <w:u w:val="none"/>
              </w:rPr>
            </w:pPr>
          </w:p>
        </w:tc>
      </w:tr>
      <w:tr w14:paraId="264B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095E3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shd w:val="clear" w:color="auto" w:fill="auto"/>
            <w:vAlign w:val="center"/>
          </w:tcPr>
          <w:p w14:paraId="701E9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90B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71区跨线桥泵站</w:t>
            </w:r>
          </w:p>
        </w:tc>
        <w:tc>
          <w:tcPr>
            <w:tcW w:w="2744" w:type="dxa"/>
            <w:shd w:val="clear" w:color="auto" w:fill="auto"/>
            <w:vAlign w:val="center"/>
          </w:tcPr>
          <w:p w14:paraId="0DE32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71区跨线桥</w:t>
            </w:r>
          </w:p>
        </w:tc>
        <w:tc>
          <w:tcPr>
            <w:tcW w:w="1150" w:type="dxa"/>
            <w:shd w:val="clear" w:color="auto" w:fill="auto"/>
            <w:vAlign w:val="center"/>
          </w:tcPr>
          <w:p w14:paraId="7A3BC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11.76</w:t>
            </w:r>
          </w:p>
        </w:tc>
        <w:tc>
          <w:tcPr>
            <w:tcW w:w="1544" w:type="dxa"/>
            <w:shd w:val="clear" w:color="auto" w:fill="auto"/>
            <w:vAlign w:val="center"/>
          </w:tcPr>
          <w:p w14:paraId="4CEBF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559F40E">
            <w:pPr>
              <w:jc w:val="center"/>
              <w:rPr>
                <w:rFonts w:hint="eastAsia" w:ascii="宋体" w:hAnsi="宋体" w:eastAsia="宋体" w:cs="宋体"/>
                <w:i w:val="0"/>
                <w:iCs w:val="0"/>
                <w:color w:val="000000"/>
                <w:sz w:val="18"/>
                <w:szCs w:val="18"/>
                <w:u w:val="none"/>
              </w:rPr>
            </w:pPr>
          </w:p>
        </w:tc>
      </w:tr>
      <w:tr w14:paraId="3A5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0AC7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shd w:val="clear" w:color="auto" w:fill="auto"/>
            <w:vAlign w:val="center"/>
          </w:tcPr>
          <w:p w14:paraId="22D3A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0E4B2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71区初雨水调蓄池泵站</w:t>
            </w:r>
          </w:p>
        </w:tc>
        <w:tc>
          <w:tcPr>
            <w:tcW w:w="2744" w:type="dxa"/>
            <w:shd w:val="clear" w:color="auto" w:fill="auto"/>
            <w:vAlign w:val="center"/>
          </w:tcPr>
          <w:p w14:paraId="14A95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留仙一路与创业一路交汇处</w:t>
            </w:r>
          </w:p>
        </w:tc>
        <w:tc>
          <w:tcPr>
            <w:tcW w:w="1150" w:type="dxa"/>
            <w:shd w:val="clear" w:color="auto" w:fill="auto"/>
            <w:vAlign w:val="center"/>
          </w:tcPr>
          <w:p w14:paraId="49365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544" w:type="dxa"/>
            <w:shd w:val="clear" w:color="auto" w:fill="auto"/>
            <w:vAlign w:val="center"/>
          </w:tcPr>
          <w:p w14:paraId="440EC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4D84884">
            <w:pPr>
              <w:jc w:val="center"/>
              <w:rPr>
                <w:rFonts w:hint="eastAsia" w:ascii="宋体" w:hAnsi="宋体" w:eastAsia="宋体" w:cs="宋体"/>
                <w:i w:val="0"/>
                <w:iCs w:val="0"/>
                <w:color w:val="000000"/>
                <w:sz w:val="18"/>
                <w:szCs w:val="18"/>
                <w:u w:val="none"/>
              </w:rPr>
            </w:pPr>
          </w:p>
        </w:tc>
      </w:tr>
      <w:tr w14:paraId="2744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26C8E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shd w:val="clear" w:color="auto" w:fill="auto"/>
            <w:vAlign w:val="center"/>
          </w:tcPr>
          <w:p w14:paraId="6BCFB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1527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海天路地下排水泵站</w:t>
            </w:r>
          </w:p>
        </w:tc>
        <w:tc>
          <w:tcPr>
            <w:tcW w:w="2744" w:type="dxa"/>
            <w:shd w:val="clear" w:color="auto" w:fill="auto"/>
            <w:vAlign w:val="center"/>
          </w:tcPr>
          <w:p w14:paraId="5793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海天路地下通道</w:t>
            </w:r>
          </w:p>
        </w:tc>
        <w:tc>
          <w:tcPr>
            <w:tcW w:w="1150" w:type="dxa"/>
            <w:shd w:val="clear" w:color="auto" w:fill="auto"/>
            <w:vAlign w:val="center"/>
          </w:tcPr>
          <w:p w14:paraId="6FFCB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61.18</w:t>
            </w:r>
          </w:p>
        </w:tc>
        <w:tc>
          <w:tcPr>
            <w:tcW w:w="1544" w:type="dxa"/>
            <w:shd w:val="clear" w:color="auto" w:fill="auto"/>
            <w:vAlign w:val="center"/>
          </w:tcPr>
          <w:p w14:paraId="6F95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733055">
            <w:pPr>
              <w:jc w:val="center"/>
              <w:rPr>
                <w:rFonts w:hint="eastAsia" w:ascii="宋体" w:hAnsi="宋体" w:eastAsia="宋体" w:cs="宋体"/>
                <w:i w:val="0"/>
                <w:iCs w:val="0"/>
                <w:color w:val="000000"/>
                <w:sz w:val="18"/>
                <w:szCs w:val="18"/>
                <w:u w:val="none"/>
              </w:rPr>
            </w:pPr>
          </w:p>
        </w:tc>
      </w:tr>
      <w:tr w14:paraId="6D9D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1E23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shd w:val="clear" w:color="auto" w:fill="auto"/>
            <w:vAlign w:val="center"/>
          </w:tcPr>
          <w:p w14:paraId="02052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27B3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107国道临时排涝泵站</w:t>
            </w:r>
          </w:p>
        </w:tc>
        <w:tc>
          <w:tcPr>
            <w:tcW w:w="2744" w:type="dxa"/>
            <w:shd w:val="clear" w:color="auto" w:fill="auto"/>
            <w:vAlign w:val="center"/>
          </w:tcPr>
          <w:p w14:paraId="607DB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107国道与新安一路交汇处</w:t>
            </w:r>
          </w:p>
        </w:tc>
        <w:tc>
          <w:tcPr>
            <w:tcW w:w="1150" w:type="dxa"/>
            <w:shd w:val="clear" w:color="auto" w:fill="auto"/>
            <w:vAlign w:val="center"/>
          </w:tcPr>
          <w:p w14:paraId="43581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247.89</w:t>
            </w:r>
          </w:p>
        </w:tc>
        <w:tc>
          <w:tcPr>
            <w:tcW w:w="1544" w:type="dxa"/>
            <w:shd w:val="clear" w:color="auto" w:fill="auto"/>
            <w:vAlign w:val="center"/>
          </w:tcPr>
          <w:p w14:paraId="63045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7E83CC9">
            <w:pPr>
              <w:jc w:val="center"/>
              <w:rPr>
                <w:rFonts w:hint="eastAsia" w:ascii="宋体" w:hAnsi="宋体" w:eastAsia="宋体" w:cs="宋体"/>
                <w:i w:val="0"/>
                <w:iCs w:val="0"/>
                <w:color w:val="000000"/>
                <w:sz w:val="18"/>
                <w:szCs w:val="18"/>
                <w:u w:val="none"/>
              </w:rPr>
            </w:pPr>
          </w:p>
        </w:tc>
      </w:tr>
      <w:tr w14:paraId="2DFC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0BCBD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shd w:val="clear" w:color="auto" w:fill="auto"/>
            <w:vAlign w:val="center"/>
          </w:tcPr>
          <w:p w14:paraId="5270B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3733F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裕安路临时泵站</w:t>
            </w:r>
          </w:p>
        </w:tc>
        <w:tc>
          <w:tcPr>
            <w:tcW w:w="2744" w:type="dxa"/>
            <w:shd w:val="clear" w:color="auto" w:fill="auto"/>
            <w:vAlign w:val="center"/>
          </w:tcPr>
          <w:p w14:paraId="5C983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裕安路西端</w:t>
            </w:r>
          </w:p>
        </w:tc>
        <w:tc>
          <w:tcPr>
            <w:tcW w:w="1150" w:type="dxa"/>
            <w:shd w:val="clear" w:color="auto" w:fill="auto"/>
            <w:vAlign w:val="center"/>
          </w:tcPr>
          <w:p w14:paraId="6C32E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vAlign w:val="center"/>
          </w:tcPr>
          <w:p w14:paraId="65689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3D996A4">
            <w:pPr>
              <w:jc w:val="center"/>
              <w:rPr>
                <w:rFonts w:hint="eastAsia" w:ascii="宋体" w:hAnsi="宋体" w:eastAsia="宋体" w:cs="宋体"/>
                <w:i w:val="0"/>
                <w:iCs w:val="0"/>
                <w:color w:val="000000"/>
                <w:sz w:val="18"/>
                <w:szCs w:val="18"/>
                <w:u w:val="none"/>
              </w:rPr>
            </w:pPr>
          </w:p>
        </w:tc>
      </w:tr>
      <w:tr w14:paraId="799A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3BF4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shd w:val="clear" w:color="auto" w:fill="auto"/>
            <w:vAlign w:val="center"/>
          </w:tcPr>
          <w:p w14:paraId="121BF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4105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罗田路临时泵站</w:t>
            </w:r>
          </w:p>
        </w:tc>
        <w:tc>
          <w:tcPr>
            <w:tcW w:w="2744" w:type="dxa"/>
            <w:shd w:val="clear" w:color="auto" w:fill="auto"/>
            <w:vAlign w:val="center"/>
          </w:tcPr>
          <w:p w14:paraId="30158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罗田路西端</w:t>
            </w:r>
          </w:p>
        </w:tc>
        <w:tc>
          <w:tcPr>
            <w:tcW w:w="1150" w:type="dxa"/>
            <w:shd w:val="clear" w:color="auto" w:fill="auto"/>
            <w:vAlign w:val="center"/>
          </w:tcPr>
          <w:p w14:paraId="1D71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vAlign w:val="center"/>
          </w:tcPr>
          <w:p w14:paraId="089CB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D750A7C">
            <w:pPr>
              <w:jc w:val="center"/>
              <w:rPr>
                <w:rFonts w:hint="eastAsia" w:ascii="宋体" w:hAnsi="宋体" w:eastAsia="宋体" w:cs="宋体"/>
                <w:i w:val="0"/>
                <w:iCs w:val="0"/>
                <w:color w:val="000000"/>
                <w:sz w:val="18"/>
                <w:szCs w:val="18"/>
                <w:u w:val="none"/>
              </w:rPr>
            </w:pPr>
          </w:p>
        </w:tc>
      </w:tr>
      <w:tr w14:paraId="27B5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7096B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shd w:val="clear" w:color="auto" w:fill="auto"/>
            <w:vAlign w:val="center"/>
          </w:tcPr>
          <w:p w14:paraId="35493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199E3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宝安万佳泵站</w:t>
            </w:r>
          </w:p>
        </w:tc>
        <w:tc>
          <w:tcPr>
            <w:tcW w:w="2744" w:type="dxa"/>
            <w:shd w:val="clear" w:color="auto" w:fill="auto"/>
            <w:vAlign w:val="center"/>
          </w:tcPr>
          <w:p w14:paraId="545EE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宝民一路海雅缤纷城对面</w:t>
            </w:r>
          </w:p>
        </w:tc>
        <w:tc>
          <w:tcPr>
            <w:tcW w:w="1150" w:type="dxa"/>
            <w:shd w:val="clear" w:color="auto" w:fill="auto"/>
            <w:vAlign w:val="center"/>
          </w:tcPr>
          <w:p w14:paraId="3876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531.01</w:t>
            </w:r>
          </w:p>
        </w:tc>
        <w:tc>
          <w:tcPr>
            <w:tcW w:w="1544" w:type="dxa"/>
            <w:shd w:val="clear" w:color="auto" w:fill="auto"/>
            <w:vAlign w:val="center"/>
          </w:tcPr>
          <w:p w14:paraId="0AAF3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B056E81">
            <w:pPr>
              <w:jc w:val="center"/>
              <w:rPr>
                <w:rFonts w:hint="eastAsia" w:ascii="宋体" w:hAnsi="宋体" w:eastAsia="宋体" w:cs="宋体"/>
                <w:i w:val="0"/>
                <w:iCs w:val="0"/>
                <w:color w:val="000000"/>
                <w:sz w:val="18"/>
                <w:szCs w:val="18"/>
                <w:u w:val="none"/>
              </w:rPr>
            </w:pPr>
          </w:p>
        </w:tc>
      </w:tr>
      <w:tr w14:paraId="010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4F300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shd w:val="clear" w:color="auto" w:fill="auto"/>
            <w:vAlign w:val="center"/>
          </w:tcPr>
          <w:p w14:paraId="5853A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65A4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中心区1号雨水泵站</w:t>
            </w:r>
          </w:p>
        </w:tc>
        <w:tc>
          <w:tcPr>
            <w:tcW w:w="2744" w:type="dxa"/>
            <w:shd w:val="clear" w:color="auto" w:fill="auto"/>
            <w:vAlign w:val="center"/>
          </w:tcPr>
          <w:p w14:paraId="2479B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40区新安一路与安锦街交汇处</w:t>
            </w:r>
          </w:p>
        </w:tc>
        <w:tc>
          <w:tcPr>
            <w:tcW w:w="1150" w:type="dxa"/>
            <w:shd w:val="clear" w:color="auto" w:fill="auto"/>
            <w:vAlign w:val="center"/>
          </w:tcPr>
          <w:p w14:paraId="10066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544" w:type="dxa"/>
            <w:shd w:val="clear" w:color="auto" w:fill="auto"/>
            <w:vAlign w:val="center"/>
          </w:tcPr>
          <w:p w14:paraId="4B3FA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9616FC9">
            <w:pPr>
              <w:jc w:val="center"/>
              <w:rPr>
                <w:rFonts w:hint="eastAsia" w:ascii="宋体" w:hAnsi="宋体" w:eastAsia="宋体" w:cs="宋体"/>
                <w:i w:val="0"/>
                <w:iCs w:val="0"/>
                <w:color w:val="000000"/>
                <w:sz w:val="18"/>
                <w:szCs w:val="18"/>
                <w:u w:val="none"/>
              </w:rPr>
            </w:pPr>
          </w:p>
        </w:tc>
      </w:tr>
      <w:tr w14:paraId="0B36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4" w:type="dxa"/>
            <w:shd w:val="clear" w:color="auto" w:fill="auto"/>
            <w:noWrap/>
            <w:vAlign w:val="center"/>
          </w:tcPr>
          <w:p w14:paraId="7F518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shd w:val="clear" w:color="auto" w:fill="auto"/>
            <w:vAlign w:val="center"/>
          </w:tcPr>
          <w:p w14:paraId="0DDB4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w:t>
            </w:r>
          </w:p>
        </w:tc>
        <w:tc>
          <w:tcPr>
            <w:tcW w:w="2039" w:type="dxa"/>
            <w:gridSpan w:val="2"/>
            <w:shd w:val="clear" w:color="auto" w:fill="auto"/>
            <w:vAlign w:val="center"/>
          </w:tcPr>
          <w:p w14:paraId="7B820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中心区2号雨水泵站</w:t>
            </w:r>
          </w:p>
        </w:tc>
        <w:tc>
          <w:tcPr>
            <w:tcW w:w="2744" w:type="dxa"/>
            <w:shd w:val="clear" w:color="auto" w:fill="auto"/>
            <w:vAlign w:val="center"/>
          </w:tcPr>
          <w:p w14:paraId="26D6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宝城N3区宝安体育馆旁</w:t>
            </w:r>
          </w:p>
        </w:tc>
        <w:tc>
          <w:tcPr>
            <w:tcW w:w="1150" w:type="dxa"/>
            <w:shd w:val="clear" w:color="auto" w:fill="auto"/>
            <w:vAlign w:val="center"/>
          </w:tcPr>
          <w:p w14:paraId="5E9E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544" w:type="dxa"/>
            <w:shd w:val="clear" w:color="auto" w:fill="auto"/>
            <w:vAlign w:val="center"/>
          </w:tcPr>
          <w:p w14:paraId="24D94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EC9C21">
            <w:pPr>
              <w:jc w:val="center"/>
              <w:rPr>
                <w:rFonts w:hint="eastAsia" w:ascii="宋体" w:hAnsi="宋体" w:eastAsia="宋体" w:cs="宋体"/>
                <w:i w:val="0"/>
                <w:iCs w:val="0"/>
                <w:color w:val="000000"/>
                <w:sz w:val="18"/>
                <w:szCs w:val="18"/>
                <w:u w:val="none"/>
              </w:rPr>
            </w:pPr>
          </w:p>
        </w:tc>
      </w:tr>
      <w:tr w14:paraId="75FC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shd w:val="clear" w:color="auto" w:fill="auto"/>
            <w:noWrap/>
            <w:vAlign w:val="center"/>
          </w:tcPr>
          <w:p w14:paraId="7F4F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shd w:val="clear" w:color="auto" w:fill="auto"/>
            <w:vAlign w:val="center"/>
          </w:tcPr>
          <w:p w14:paraId="6AE3E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71A05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中心区1号污水泵站</w:t>
            </w:r>
          </w:p>
        </w:tc>
        <w:tc>
          <w:tcPr>
            <w:tcW w:w="2744" w:type="dxa"/>
            <w:shd w:val="clear" w:color="auto" w:fill="auto"/>
            <w:vAlign w:val="center"/>
          </w:tcPr>
          <w:p w14:paraId="711C4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新安六路和新湖路交汇处</w:t>
            </w:r>
          </w:p>
        </w:tc>
        <w:tc>
          <w:tcPr>
            <w:tcW w:w="1150" w:type="dxa"/>
            <w:shd w:val="clear" w:color="auto" w:fill="auto"/>
            <w:vAlign w:val="center"/>
          </w:tcPr>
          <w:p w14:paraId="29D97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1642.85</w:t>
            </w:r>
          </w:p>
        </w:tc>
        <w:tc>
          <w:tcPr>
            <w:tcW w:w="1544" w:type="dxa"/>
            <w:shd w:val="clear" w:color="auto" w:fill="auto"/>
            <w:vAlign w:val="center"/>
          </w:tcPr>
          <w:p w14:paraId="0E313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F39B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包括西乡分公司办公楼、饭堂、充电棚、发电机</w:t>
            </w:r>
          </w:p>
        </w:tc>
      </w:tr>
      <w:tr w14:paraId="5751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112E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shd w:val="clear" w:color="auto" w:fill="auto"/>
            <w:vAlign w:val="center"/>
          </w:tcPr>
          <w:p w14:paraId="1372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37EAD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中心区2号污水泵站</w:t>
            </w:r>
          </w:p>
        </w:tc>
        <w:tc>
          <w:tcPr>
            <w:tcW w:w="2744" w:type="dxa"/>
            <w:shd w:val="clear" w:color="auto" w:fill="auto"/>
            <w:vAlign w:val="center"/>
          </w:tcPr>
          <w:p w14:paraId="24AA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新安六路和宝源路交汇处西侧</w:t>
            </w:r>
          </w:p>
        </w:tc>
        <w:tc>
          <w:tcPr>
            <w:tcW w:w="1150" w:type="dxa"/>
            <w:shd w:val="clear" w:color="auto" w:fill="auto"/>
            <w:vAlign w:val="center"/>
          </w:tcPr>
          <w:p w14:paraId="5FB75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355.35</w:t>
            </w:r>
          </w:p>
        </w:tc>
        <w:tc>
          <w:tcPr>
            <w:tcW w:w="1544" w:type="dxa"/>
            <w:shd w:val="clear" w:color="auto" w:fill="auto"/>
            <w:vAlign w:val="center"/>
          </w:tcPr>
          <w:p w14:paraId="3D4D3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82979FC">
            <w:pPr>
              <w:jc w:val="center"/>
              <w:rPr>
                <w:rFonts w:hint="eastAsia" w:ascii="宋体" w:hAnsi="宋体" w:eastAsia="宋体" w:cs="宋体"/>
                <w:i w:val="0"/>
                <w:iCs w:val="0"/>
                <w:color w:val="000000"/>
                <w:sz w:val="18"/>
                <w:szCs w:val="18"/>
                <w:u w:val="none"/>
              </w:rPr>
            </w:pPr>
          </w:p>
        </w:tc>
      </w:tr>
      <w:tr w14:paraId="6862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26E5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shd w:val="clear" w:color="auto" w:fill="auto"/>
            <w:vAlign w:val="center"/>
          </w:tcPr>
          <w:p w14:paraId="34F00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6C2B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九围一体化污水泵站</w:t>
            </w:r>
          </w:p>
        </w:tc>
        <w:tc>
          <w:tcPr>
            <w:tcW w:w="2744" w:type="dxa"/>
            <w:shd w:val="clear" w:color="auto" w:fill="auto"/>
            <w:vAlign w:val="center"/>
          </w:tcPr>
          <w:p w14:paraId="0806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铁排河宝田二路桥旁</w:t>
            </w:r>
          </w:p>
        </w:tc>
        <w:tc>
          <w:tcPr>
            <w:tcW w:w="1150" w:type="dxa"/>
            <w:shd w:val="clear" w:color="auto" w:fill="auto"/>
            <w:vAlign w:val="center"/>
          </w:tcPr>
          <w:p w14:paraId="3135F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F70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6AC9DD">
            <w:pPr>
              <w:jc w:val="center"/>
              <w:rPr>
                <w:rFonts w:hint="eastAsia" w:ascii="宋体" w:hAnsi="宋体" w:eastAsia="宋体" w:cs="宋体"/>
                <w:i w:val="0"/>
                <w:iCs w:val="0"/>
                <w:color w:val="000000"/>
                <w:sz w:val="18"/>
                <w:szCs w:val="18"/>
                <w:u w:val="none"/>
              </w:rPr>
            </w:pPr>
          </w:p>
        </w:tc>
      </w:tr>
      <w:tr w14:paraId="7918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514A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shd w:val="clear" w:color="auto" w:fill="auto"/>
            <w:vAlign w:val="center"/>
          </w:tcPr>
          <w:p w14:paraId="6E9E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5BCDB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固戍泵站</w:t>
            </w:r>
          </w:p>
        </w:tc>
        <w:tc>
          <w:tcPr>
            <w:tcW w:w="2744" w:type="dxa"/>
            <w:shd w:val="clear" w:color="auto" w:fill="auto"/>
            <w:vAlign w:val="center"/>
          </w:tcPr>
          <w:p w14:paraId="2F5C2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宝源路与南昌涌交汇处</w:t>
            </w:r>
          </w:p>
        </w:tc>
        <w:tc>
          <w:tcPr>
            <w:tcW w:w="1150" w:type="dxa"/>
            <w:shd w:val="clear" w:color="auto" w:fill="auto"/>
            <w:vAlign w:val="center"/>
          </w:tcPr>
          <w:p w14:paraId="1CB3C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562.51</w:t>
            </w:r>
          </w:p>
        </w:tc>
        <w:tc>
          <w:tcPr>
            <w:tcW w:w="1544" w:type="dxa"/>
            <w:shd w:val="clear" w:color="auto" w:fill="auto"/>
            <w:vAlign w:val="center"/>
          </w:tcPr>
          <w:p w14:paraId="770BB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0FA72A4">
            <w:pPr>
              <w:jc w:val="center"/>
              <w:rPr>
                <w:rFonts w:hint="eastAsia" w:ascii="宋体" w:hAnsi="宋体" w:eastAsia="宋体" w:cs="宋体"/>
                <w:i w:val="0"/>
                <w:iCs w:val="0"/>
                <w:color w:val="000000"/>
                <w:sz w:val="18"/>
                <w:szCs w:val="18"/>
                <w:u w:val="none"/>
              </w:rPr>
            </w:pPr>
          </w:p>
        </w:tc>
      </w:tr>
      <w:tr w14:paraId="7FA3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9D0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36" w:type="dxa"/>
            <w:shd w:val="clear" w:color="auto" w:fill="auto"/>
            <w:vAlign w:val="center"/>
          </w:tcPr>
          <w:p w14:paraId="535A9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8B5E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固戍补水泵站</w:t>
            </w:r>
          </w:p>
        </w:tc>
        <w:tc>
          <w:tcPr>
            <w:tcW w:w="2744" w:type="dxa"/>
            <w:shd w:val="clear" w:color="auto" w:fill="auto"/>
            <w:vAlign w:val="center"/>
          </w:tcPr>
          <w:p w14:paraId="28D03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固戍水质净化厂内</w:t>
            </w:r>
          </w:p>
        </w:tc>
        <w:tc>
          <w:tcPr>
            <w:tcW w:w="1150" w:type="dxa"/>
            <w:shd w:val="clear" w:color="auto" w:fill="auto"/>
            <w:vAlign w:val="center"/>
          </w:tcPr>
          <w:p w14:paraId="70CE4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924</w:t>
            </w:r>
          </w:p>
        </w:tc>
        <w:tc>
          <w:tcPr>
            <w:tcW w:w="1544" w:type="dxa"/>
            <w:shd w:val="clear" w:color="auto" w:fill="auto"/>
            <w:vAlign w:val="center"/>
          </w:tcPr>
          <w:p w14:paraId="0E537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F86D8D0">
            <w:pPr>
              <w:jc w:val="center"/>
              <w:rPr>
                <w:rFonts w:hint="eastAsia" w:ascii="宋体" w:hAnsi="宋体" w:eastAsia="宋体" w:cs="宋体"/>
                <w:i w:val="0"/>
                <w:iCs w:val="0"/>
                <w:color w:val="000000"/>
                <w:sz w:val="18"/>
                <w:szCs w:val="18"/>
                <w:u w:val="none"/>
              </w:rPr>
            </w:pPr>
          </w:p>
        </w:tc>
      </w:tr>
      <w:tr w14:paraId="4379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B34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36" w:type="dxa"/>
            <w:shd w:val="clear" w:color="auto" w:fill="auto"/>
            <w:vAlign w:val="center"/>
          </w:tcPr>
          <w:p w14:paraId="49E2F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17A2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沙湾村泵站</w:t>
            </w:r>
          </w:p>
        </w:tc>
        <w:tc>
          <w:tcPr>
            <w:tcW w:w="2744" w:type="dxa"/>
            <w:shd w:val="clear" w:color="auto" w:fill="auto"/>
            <w:vAlign w:val="center"/>
          </w:tcPr>
          <w:p w14:paraId="3707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宝源路宝加利大厦旁</w:t>
            </w:r>
          </w:p>
        </w:tc>
        <w:tc>
          <w:tcPr>
            <w:tcW w:w="1150" w:type="dxa"/>
            <w:shd w:val="clear" w:color="auto" w:fill="auto"/>
            <w:vAlign w:val="center"/>
          </w:tcPr>
          <w:p w14:paraId="3D64E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544" w:type="dxa"/>
            <w:shd w:val="clear" w:color="auto" w:fill="auto"/>
            <w:vAlign w:val="center"/>
          </w:tcPr>
          <w:p w14:paraId="45F53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借村委电</w:t>
            </w:r>
          </w:p>
        </w:tc>
        <w:tc>
          <w:tcPr>
            <w:tcW w:w="1660" w:type="dxa"/>
            <w:shd w:val="clear" w:color="auto" w:fill="auto"/>
            <w:vAlign w:val="center"/>
          </w:tcPr>
          <w:p w14:paraId="1AF3D82F">
            <w:pPr>
              <w:jc w:val="center"/>
              <w:rPr>
                <w:rFonts w:hint="eastAsia" w:ascii="宋体" w:hAnsi="宋体" w:eastAsia="宋体" w:cs="宋体"/>
                <w:i w:val="0"/>
                <w:iCs w:val="0"/>
                <w:color w:val="000000"/>
                <w:sz w:val="18"/>
                <w:szCs w:val="18"/>
                <w:u w:val="none"/>
              </w:rPr>
            </w:pPr>
          </w:p>
        </w:tc>
      </w:tr>
      <w:tr w14:paraId="3624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594" w:type="dxa"/>
            <w:shd w:val="clear" w:color="auto" w:fill="auto"/>
            <w:noWrap/>
            <w:vAlign w:val="center"/>
          </w:tcPr>
          <w:p w14:paraId="5BBCE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36" w:type="dxa"/>
            <w:shd w:val="clear" w:color="auto" w:fill="auto"/>
            <w:vAlign w:val="center"/>
          </w:tcPr>
          <w:p w14:paraId="712E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4DD5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西乡盐田雨水泵站</w:t>
            </w:r>
          </w:p>
        </w:tc>
        <w:tc>
          <w:tcPr>
            <w:tcW w:w="2744" w:type="dxa"/>
            <w:shd w:val="clear" w:color="auto" w:fill="auto"/>
            <w:vAlign w:val="center"/>
          </w:tcPr>
          <w:p w14:paraId="17CD2F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新湖路地铁一号线西乡站B出口附近</w:t>
            </w:r>
          </w:p>
        </w:tc>
        <w:tc>
          <w:tcPr>
            <w:tcW w:w="1150" w:type="dxa"/>
            <w:shd w:val="clear" w:color="auto" w:fill="auto"/>
            <w:vAlign w:val="center"/>
          </w:tcPr>
          <w:p w14:paraId="5ED4E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899.08</w:t>
            </w:r>
          </w:p>
        </w:tc>
        <w:tc>
          <w:tcPr>
            <w:tcW w:w="1544" w:type="dxa"/>
            <w:shd w:val="clear" w:color="auto" w:fill="auto"/>
            <w:vAlign w:val="center"/>
          </w:tcPr>
          <w:p w14:paraId="62617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1C766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包括西乡分公司宿舍</w:t>
            </w:r>
          </w:p>
        </w:tc>
      </w:tr>
      <w:tr w14:paraId="556B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A86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36" w:type="dxa"/>
            <w:shd w:val="clear" w:color="auto" w:fill="auto"/>
            <w:vAlign w:val="center"/>
          </w:tcPr>
          <w:p w14:paraId="3A3CF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20233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西乡咸水涌雨污泵站</w:t>
            </w:r>
          </w:p>
        </w:tc>
        <w:tc>
          <w:tcPr>
            <w:tcW w:w="2744" w:type="dxa"/>
            <w:shd w:val="clear" w:color="auto" w:fill="auto"/>
            <w:vAlign w:val="center"/>
          </w:tcPr>
          <w:p w14:paraId="3910EC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宝安大道与新安五路交汇处北侧咸水涌旁（地下）</w:t>
            </w:r>
          </w:p>
        </w:tc>
        <w:tc>
          <w:tcPr>
            <w:tcW w:w="1150" w:type="dxa"/>
            <w:shd w:val="clear" w:color="auto" w:fill="auto"/>
            <w:vAlign w:val="center"/>
          </w:tcPr>
          <w:p w14:paraId="71B5F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w:t>
            </w:r>
          </w:p>
        </w:tc>
        <w:tc>
          <w:tcPr>
            <w:tcW w:w="1544" w:type="dxa"/>
            <w:shd w:val="clear" w:color="auto" w:fill="auto"/>
            <w:vAlign w:val="center"/>
          </w:tcPr>
          <w:p w14:paraId="52C74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EC29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17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763F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36" w:type="dxa"/>
            <w:shd w:val="clear" w:color="auto" w:fill="auto"/>
            <w:vAlign w:val="center"/>
          </w:tcPr>
          <w:p w14:paraId="1457E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1525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西乡河1号排涝泵站</w:t>
            </w:r>
          </w:p>
        </w:tc>
        <w:tc>
          <w:tcPr>
            <w:tcW w:w="2744" w:type="dxa"/>
            <w:shd w:val="clear" w:color="auto" w:fill="auto"/>
            <w:vAlign w:val="center"/>
          </w:tcPr>
          <w:p w14:paraId="5B53D4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宝安大道与西乡河交汇处</w:t>
            </w:r>
          </w:p>
        </w:tc>
        <w:tc>
          <w:tcPr>
            <w:tcW w:w="1150" w:type="dxa"/>
            <w:shd w:val="clear" w:color="auto" w:fill="auto"/>
            <w:vAlign w:val="center"/>
          </w:tcPr>
          <w:p w14:paraId="74367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544" w:type="dxa"/>
            <w:shd w:val="clear" w:color="auto" w:fill="auto"/>
            <w:vAlign w:val="center"/>
          </w:tcPr>
          <w:p w14:paraId="4432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17999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9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384D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36" w:type="dxa"/>
            <w:shd w:val="clear" w:color="auto" w:fill="auto"/>
            <w:vAlign w:val="center"/>
          </w:tcPr>
          <w:p w14:paraId="0E990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w:t>
            </w:r>
          </w:p>
        </w:tc>
        <w:tc>
          <w:tcPr>
            <w:tcW w:w="2039" w:type="dxa"/>
            <w:gridSpan w:val="2"/>
            <w:shd w:val="clear" w:color="auto" w:fill="auto"/>
            <w:vAlign w:val="center"/>
          </w:tcPr>
          <w:p w14:paraId="3B66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西乡河2号排涝泵站</w:t>
            </w:r>
          </w:p>
        </w:tc>
        <w:tc>
          <w:tcPr>
            <w:tcW w:w="2744" w:type="dxa"/>
            <w:shd w:val="clear" w:color="auto" w:fill="auto"/>
            <w:vAlign w:val="center"/>
          </w:tcPr>
          <w:p w14:paraId="56345F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兴业路与西乡河交界处</w:t>
            </w:r>
          </w:p>
        </w:tc>
        <w:tc>
          <w:tcPr>
            <w:tcW w:w="1150" w:type="dxa"/>
            <w:shd w:val="clear" w:color="auto" w:fill="auto"/>
            <w:vAlign w:val="center"/>
          </w:tcPr>
          <w:p w14:paraId="4DA39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1544" w:type="dxa"/>
            <w:shd w:val="clear" w:color="auto" w:fill="auto"/>
            <w:vAlign w:val="center"/>
          </w:tcPr>
          <w:p w14:paraId="30C7D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78C20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5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351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6" w:type="dxa"/>
            <w:shd w:val="clear" w:color="auto" w:fill="auto"/>
            <w:vAlign w:val="center"/>
          </w:tcPr>
          <w:p w14:paraId="21738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00D7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黄田污水泵站</w:t>
            </w:r>
          </w:p>
        </w:tc>
        <w:tc>
          <w:tcPr>
            <w:tcW w:w="2744" w:type="dxa"/>
            <w:shd w:val="clear" w:color="auto" w:fill="auto"/>
            <w:vAlign w:val="center"/>
          </w:tcPr>
          <w:p w14:paraId="169B9D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宝安大道与机场南路交汇处</w:t>
            </w:r>
          </w:p>
        </w:tc>
        <w:tc>
          <w:tcPr>
            <w:tcW w:w="1150" w:type="dxa"/>
            <w:shd w:val="clear" w:color="auto" w:fill="auto"/>
            <w:vAlign w:val="center"/>
          </w:tcPr>
          <w:p w14:paraId="4E370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273.16</w:t>
            </w:r>
          </w:p>
        </w:tc>
        <w:tc>
          <w:tcPr>
            <w:tcW w:w="1544" w:type="dxa"/>
            <w:shd w:val="clear" w:color="auto" w:fill="auto"/>
            <w:vAlign w:val="center"/>
          </w:tcPr>
          <w:p w14:paraId="04342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1726F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FD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5517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36" w:type="dxa"/>
            <w:shd w:val="clear" w:color="auto" w:fill="auto"/>
            <w:vAlign w:val="center"/>
          </w:tcPr>
          <w:p w14:paraId="1734D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5ED34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大官陂泵站</w:t>
            </w:r>
          </w:p>
        </w:tc>
        <w:tc>
          <w:tcPr>
            <w:tcW w:w="2744" w:type="dxa"/>
            <w:shd w:val="clear" w:color="auto" w:fill="auto"/>
            <w:vAlign w:val="center"/>
          </w:tcPr>
          <w:p w14:paraId="7C9A28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机荷高速公路与黄麻布河交汇处，黄麻布人工湿地北侧</w:t>
            </w:r>
          </w:p>
        </w:tc>
        <w:tc>
          <w:tcPr>
            <w:tcW w:w="1150" w:type="dxa"/>
            <w:shd w:val="clear" w:color="auto" w:fill="auto"/>
            <w:vAlign w:val="center"/>
          </w:tcPr>
          <w:p w14:paraId="622DD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544" w:type="dxa"/>
            <w:shd w:val="clear" w:color="auto" w:fill="auto"/>
            <w:vAlign w:val="center"/>
          </w:tcPr>
          <w:p w14:paraId="3A315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A29A4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AA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shd w:val="clear" w:color="auto" w:fill="auto"/>
            <w:noWrap/>
            <w:vAlign w:val="center"/>
          </w:tcPr>
          <w:p w14:paraId="4157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36" w:type="dxa"/>
            <w:shd w:val="clear" w:color="auto" w:fill="auto"/>
            <w:vAlign w:val="center"/>
          </w:tcPr>
          <w:p w14:paraId="6E2A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FAA6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九围河污水泵站</w:t>
            </w:r>
          </w:p>
        </w:tc>
        <w:tc>
          <w:tcPr>
            <w:tcW w:w="2744" w:type="dxa"/>
            <w:shd w:val="clear" w:color="auto" w:fill="auto"/>
            <w:vAlign w:val="center"/>
          </w:tcPr>
          <w:p w14:paraId="2C9294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洲石路东侧九围村公交站台附近</w:t>
            </w:r>
          </w:p>
        </w:tc>
        <w:tc>
          <w:tcPr>
            <w:tcW w:w="1150" w:type="dxa"/>
            <w:shd w:val="clear" w:color="auto" w:fill="auto"/>
            <w:vAlign w:val="center"/>
          </w:tcPr>
          <w:p w14:paraId="4C00D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544" w:type="dxa"/>
            <w:shd w:val="clear" w:color="auto" w:fill="auto"/>
            <w:vAlign w:val="center"/>
          </w:tcPr>
          <w:p w14:paraId="19293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F6A16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包括航城分公司办公楼、饭堂、充电棚等</w:t>
            </w:r>
          </w:p>
        </w:tc>
      </w:tr>
      <w:tr w14:paraId="41D8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1CC5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36" w:type="dxa"/>
            <w:shd w:val="clear" w:color="auto" w:fill="auto"/>
            <w:vAlign w:val="center"/>
          </w:tcPr>
          <w:p w14:paraId="13CE8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D350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机场三号雨水泵站</w:t>
            </w:r>
          </w:p>
        </w:tc>
        <w:tc>
          <w:tcPr>
            <w:tcW w:w="2744" w:type="dxa"/>
            <w:shd w:val="clear" w:color="auto" w:fill="auto"/>
            <w:vAlign w:val="center"/>
          </w:tcPr>
          <w:p w14:paraId="16A82B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机场南路与宝源路交汇处东侧</w:t>
            </w:r>
          </w:p>
        </w:tc>
        <w:tc>
          <w:tcPr>
            <w:tcW w:w="1150" w:type="dxa"/>
            <w:shd w:val="clear" w:color="auto" w:fill="auto"/>
            <w:vAlign w:val="center"/>
          </w:tcPr>
          <w:p w14:paraId="31952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w:t>
            </w:r>
          </w:p>
        </w:tc>
        <w:tc>
          <w:tcPr>
            <w:tcW w:w="1544" w:type="dxa"/>
            <w:shd w:val="clear" w:color="auto" w:fill="auto"/>
            <w:vAlign w:val="center"/>
          </w:tcPr>
          <w:p w14:paraId="6B39E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A77551F">
            <w:pPr>
              <w:jc w:val="center"/>
              <w:rPr>
                <w:rFonts w:hint="eastAsia" w:ascii="宋体" w:hAnsi="宋体" w:eastAsia="宋体" w:cs="宋体"/>
                <w:i w:val="0"/>
                <w:iCs w:val="0"/>
                <w:color w:val="000000"/>
                <w:sz w:val="18"/>
                <w:szCs w:val="18"/>
                <w:u w:val="none"/>
              </w:rPr>
            </w:pPr>
          </w:p>
        </w:tc>
      </w:tr>
      <w:tr w14:paraId="3DA8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A8E9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36" w:type="dxa"/>
            <w:shd w:val="clear" w:color="auto" w:fill="auto"/>
            <w:vAlign w:val="center"/>
          </w:tcPr>
          <w:p w14:paraId="6590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30680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机场四号雨水泵站</w:t>
            </w:r>
          </w:p>
        </w:tc>
        <w:tc>
          <w:tcPr>
            <w:tcW w:w="2744" w:type="dxa"/>
            <w:shd w:val="clear" w:color="auto" w:fill="auto"/>
            <w:vAlign w:val="center"/>
          </w:tcPr>
          <w:p w14:paraId="50C3EB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宝安区空港三道与领航八路交界机场5号垃圾处理站旁</w:t>
            </w:r>
          </w:p>
        </w:tc>
        <w:tc>
          <w:tcPr>
            <w:tcW w:w="1150" w:type="dxa"/>
            <w:shd w:val="clear" w:color="auto" w:fill="auto"/>
            <w:vAlign w:val="center"/>
          </w:tcPr>
          <w:p w14:paraId="59C97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3866.37</w:t>
            </w:r>
          </w:p>
        </w:tc>
        <w:tc>
          <w:tcPr>
            <w:tcW w:w="1544" w:type="dxa"/>
            <w:shd w:val="clear" w:color="auto" w:fill="auto"/>
            <w:vAlign w:val="center"/>
          </w:tcPr>
          <w:p w14:paraId="63F99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DD27B00">
            <w:pPr>
              <w:jc w:val="center"/>
              <w:rPr>
                <w:rFonts w:hint="eastAsia" w:ascii="宋体" w:hAnsi="宋体" w:eastAsia="宋体" w:cs="宋体"/>
                <w:i w:val="0"/>
                <w:iCs w:val="0"/>
                <w:color w:val="000000"/>
                <w:sz w:val="18"/>
                <w:szCs w:val="18"/>
                <w:u w:val="none"/>
              </w:rPr>
            </w:pPr>
          </w:p>
        </w:tc>
      </w:tr>
      <w:tr w14:paraId="1F19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5D4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36" w:type="dxa"/>
            <w:shd w:val="clear" w:color="auto" w:fill="auto"/>
            <w:vAlign w:val="center"/>
          </w:tcPr>
          <w:p w14:paraId="591C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1159A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三围排涝泵站</w:t>
            </w:r>
          </w:p>
        </w:tc>
        <w:tc>
          <w:tcPr>
            <w:tcW w:w="2744" w:type="dxa"/>
            <w:shd w:val="clear" w:color="auto" w:fill="auto"/>
            <w:vAlign w:val="center"/>
          </w:tcPr>
          <w:p w14:paraId="2986C9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三围社区，机场外排渠左岸</w:t>
            </w:r>
          </w:p>
        </w:tc>
        <w:tc>
          <w:tcPr>
            <w:tcW w:w="1150" w:type="dxa"/>
            <w:shd w:val="clear" w:color="auto" w:fill="auto"/>
            <w:vAlign w:val="center"/>
          </w:tcPr>
          <w:p w14:paraId="2F59A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943.29</w:t>
            </w:r>
          </w:p>
        </w:tc>
        <w:tc>
          <w:tcPr>
            <w:tcW w:w="1544" w:type="dxa"/>
            <w:shd w:val="clear" w:color="auto" w:fill="auto"/>
            <w:vAlign w:val="center"/>
          </w:tcPr>
          <w:p w14:paraId="0B51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5013DE2">
            <w:pPr>
              <w:jc w:val="center"/>
              <w:rPr>
                <w:rFonts w:hint="eastAsia" w:ascii="宋体" w:hAnsi="宋体" w:eastAsia="宋体" w:cs="宋体"/>
                <w:i w:val="0"/>
                <w:iCs w:val="0"/>
                <w:color w:val="000000"/>
                <w:sz w:val="18"/>
                <w:szCs w:val="18"/>
                <w:u w:val="none"/>
              </w:rPr>
            </w:pPr>
          </w:p>
        </w:tc>
      </w:tr>
      <w:tr w14:paraId="5559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E44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36" w:type="dxa"/>
            <w:shd w:val="clear" w:color="auto" w:fill="auto"/>
            <w:vAlign w:val="center"/>
          </w:tcPr>
          <w:p w14:paraId="54616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08A63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草围排涝泵站</w:t>
            </w:r>
          </w:p>
        </w:tc>
        <w:tc>
          <w:tcPr>
            <w:tcW w:w="2744" w:type="dxa"/>
            <w:shd w:val="clear" w:color="auto" w:fill="auto"/>
            <w:vAlign w:val="center"/>
          </w:tcPr>
          <w:p w14:paraId="2C7591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草围居委会，机场外排渠左岸</w:t>
            </w:r>
          </w:p>
        </w:tc>
        <w:tc>
          <w:tcPr>
            <w:tcW w:w="1150" w:type="dxa"/>
            <w:shd w:val="clear" w:color="auto" w:fill="auto"/>
            <w:vAlign w:val="center"/>
          </w:tcPr>
          <w:p w14:paraId="7B2F1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378.2</w:t>
            </w:r>
          </w:p>
        </w:tc>
        <w:tc>
          <w:tcPr>
            <w:tcW w:w="1544" w:type="dxa"/>
            <w:shd w:val="clear" w:color="auto" w:fill="auto"/>
            <w:vAlign w:val="center"/>
          </w:tcPr>
          <w:p w14:paraId="53329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47755FC">
            <w:pPr>
              <w:jc w:val="center"/>
              <w:rPr>
                <w:rFonts w:hint="eastAsia" w:ascii="宋体" w:hAnsi="宋体" w:eastAsia="宋体" w:cs="宋体"/>
                <w:i w:val="0"/>
                <w:iCs w:val="0"/>
                <w:color w:val="000000"/>
                <w:sz w:val="18"/>
                <w:szCs w:val="18"/>
                <w:u w:val="none"/>
              </w:rPr>
            </w:pPr>
          </w:p>
        </w:tc>
      </w:tr>
      <w:tr w14:paraId="2F07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A939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36" w:type="dxa"/>
            <w:shd w:val="clear" w:color="auto" w:fill="auto"/>
            <w:vAlign w:val="center"/>
          </w:tcPr>
          <w:p w14:paraId="6AF33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384F2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黄田排涝泵站</w:t>
            </w:r>
          </w:p>
        </w:tc>
        <w:tc>
          <w:tcPr>
            <w:tcW w:w="2744" w:type="dxa"/>
            <w:shd w:val="clear" w:color="auto" w:fill="auto"/>
            <w:vAlign w:val="center"/>
          </w:tcPr>
          <w:p w14:paraId="2BB651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航城街道办办公楼对面</w:t>
            </w:r>
          </w:p>
        </w:tc>
        <w:tc>
          <w:tcPr>
            <w:tcW w:w="1150" w:type="dxa"/>
            <w:shd w:val="clear" w:color="auto" w:fill="auto"/>
            <w:vAlign w:val="center"/>
          </w:tcPr>
          <w:p w14:paraId="76EB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496.32</w:t>
            </w:r>
          </w:p>
        </w:tc>
        <w:tc>
          <w:tcPr>
            <w:tcW w:w="1544" w:type="dxa"/>
            <w:shd w:val="clear" w:color="auto" w:fill="auto"/>
            <w:vAlign w:val="center"/>
          </w:tcPr>
          <w:p w14:paraId="31CA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B4D6C46">
            <w:pPr>
              <w:jc w:val="center"/>
              <w:rPr>
                <w:rFonts w:hint="eastAsia" w:ascii="宋体" w:hAnsi="宋体" w:eastAsia="宋体" w:cs="宋体"/>
                <w:i w:val="0"/>
                <w:iCs w:val="0"/>
                <w:color w:val="000000"/>
                <w:sz w:val="18"/>
                <w:szCs w:val="18"/>
                <w:u w:val="none"/>
              </w:rPr>
            </w:pPr>
          </w:p>
        </w:tc>
      </w:tr>
      <w:tr w14:paraId="078A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0DD4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36" w:type="dxa"/>
            <w:shd w:val="clear" w:color="auto" w:fill="auto"/>
            <w:vAlign w:val="center"/>
          </w:tcPr>
          <w:p w14:paraId="7593B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w:t>
            </w:r>
          </w:p>
        </w:tc>
        <w:tc>
          <w:tcPr>
            <w:tcW w:w="2039" w:type="dxa"/>
            <w:gridSpan w:val="2"/>
            <w:shd w:val="clear" w:color="auto" w:fill="auto"/>
            <w:vAlign w:val="center"/>
          </w:tcPr>
          <w:p w14:paraId="4FE5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机场南污水提升泵站</w:t>
            </w:r>
          </w:p>
        </w:tc>
        <w:tc>
          <w:tcPr>
            <w:tcW w:w="2744" w:type="dxa"/>
            <w:shd w:val="clear" w:color="auto" w:fill="auto"/>
            <w:vAlign w:val="center"/>
          </w:tcPr>
          <w:p w14:paraId="45AD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机场南路机场人行天桥北侧</w:t>
            </w:r>
          </w:p>
        </w:tc>
        <w:tc>
          <w:tcPr>
            <w:tcW w:w="1150" w:type="dxa"/>
            <w:shd w:val="clear" w:color="auto" w:fill="auto"/>
            <w:vAlign w:val="center"/>
          </w:tcPr>
          <w:p w14:paraId="15D71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133.41</w:t>
            </w:r>
          </w:p>
        </w:tc>
        <w:tc>
          <w:tcPr>
            <w:tcW w:w="1544" w:type="dxa"/>
            <w:shd w:val="clear" w:color="auto" w:fill="auto"/>
            <w:vAlign w:val="center"/>
          </w:tcPr>
          <w:p w14:paraId="3968B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AB4FCCE">
            <w:pPr>
              <w:jc w:val="center"/>
              <w:rPr>
                <w:rFonts w:hint="eastAsia" w:ascii="宋体" w:hAnsi="宋体" w:eastAsia="宋体" w:cs="宋体"/>
                <w:i w:val="0"/>
                <w:iCs w:val="0"/>
                <w:color w:val="000000"/>
                <w:sz w:val="18"/>
                <w:szCs w:val="18"/>
                <w:u w:val="none"/>
              </w:rPr>
            </w:pPr>
          </w:p>
        </w:tc>
      </w:tr>
      <w:tr w14:paraId="1755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B39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36" w:type="dxa"/>
            <w:shd w:val="clear" w:color="auto" w:fill="auto"/>
            <w:vAlign w:val="center"/>
          </w:tcPr>
          <w:p w14:paraId="2E38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3897E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塘头污水泵站</w:t>
            </w:r>
          </w:p>
        </w:tc>
        <w:tc>
          <w:tcPr>
            <w:tcW w:w="2744" w:type="dxa"/>
            <w:shd w:val="clear" w:color="auto" w:fill="auto"/>
            <w:vAlign w:val="center"/>
          </w:tcPr>
          <w:p w14:paraId="52FA8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塘头村松白公路旁</w:t>
            </w:r>
          </w:p>
        </w:tc>
        <w:tc>
          <w:tcPr>
            <w:tcW w:w="1150" w:type="dxa"/>
            <w:shd w:val="clear" w:color="auto" w:fill="auto"/>
            <w:vAlign w:val="center"/>
          </w:tcPr>
          <w:p w14:paraId="33CF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479.39</w:t>
            </w:r>
          </w:p>
        </w:tc>
        <w:tc>
          <w:tcPr>
            <w:tcW w:w="1544" w:type="dxa"/>
            <w:shd w:val="clear" w:color="auto" w:fill="auto"/>
            <w:vAlign w:val="center"/>
          </w:tcPr>
          <w:p w14:paraId="523BF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598A585">
            <w:pPr>
              <w:jc w:val="center"/>
              <w:rPr>
                <w:rFonts w:hint="eastAsia" w:ascii="宋体" w:hAnsi="宋体" w:eastAsia="宋体" w:cs="宋体"/>
                <w:i w:val="0"/>
                <w:iCs w:val="0"/>
                <w:color w:val="000000"/>
                <w:sz w:val="18"/>
                <w:szCs w:val="18"/>
                <w:u w:val="none"/>
              </w:rPr>
            </w:pPr>
          </w:p>
        </w:tc>
      </w:tr>
      <w:tr w14:paraId="072F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2DA9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36" w:type="dxa"/>
            <w:shd w:val="clear" w:color="auto" w:fill="auto"/>
            <w:vAlign w:val="center"/>
          </w:tcPr>
          <w:p w14:paraId="73A20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5A4E9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塘头一体化污水泵站</w:t>
            </w:r>
          </w:p>
        </w:tc>
        <w:tc>
          <w:tcPr>
            <w:tcW w:w="2744" w:type="dxa"/>
            <w:shd w:val="clear" w:color="auto" w:fill="auto"/>
            <w:vAlign w:val="center"/>
          </w:tcPr>
          <w:p w14:paraId="192CA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塘头村松白公路旁</w:t>
            </w:r>
          </w:p>
        </w:tc>
        <w:tc>
          <w:tcPr>
            <w:tcW w:w="1150" w:type="dxa"/>
            <w:shd w:val="clear" w:color="auto" w:fill="auto"/>
            <w:vAlign w:val="center"/>
          </w:tcPr>
          <w:p w14:paraId="4251D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2F60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7C44F60">
            <w:pPr>
              <w:jc w:val="center"/>
              <w:rPr>
                <w:rFonts w:hint="eastAsia" w:ascii="宋体" w:hAnsi="宋体" w:eastAsia="宋体" w:cs="宋体"/>
                <w:i w:val="0"/>
                <w:iCs w:val="0"/>
                <w:color w:val="000000"/>
                <w:sz w:val="18"/>
                <w:szCs w:val="18"/>
                <w:u w:val="none"/>
              </w:rPr>
            </w:pPr>
          </w:p>
        </w:tc>
      </w:tr>
      <w:tr w14:paraId="138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9A7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36" w:type="dxa"/>
            <w:shd w:val="clear" w:color="auto" w:fill="auto"/>
            <w:vAlign w:val="center"/>
          </w:tcPr>
          <w:p w14:paraId="5E16B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3EF44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浪心污水泵站</w:t>
            </w:r>
          </w:p>
        </w:tc>
        <w:tc>
          <w:tcPr>
            <w:tcW w:w="2744" w:type="dxa"/>
            <w:shd w:val="clear" w:color="auto" w:fill="auto"/>
            <w:vAlign w:val="center"/>
          </w:tcPr>
          <w:p w14:paraId="184F8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浪心村石岩河北侧</w:t>
            </w:r>
          </w:p>
        </w:tc>
        <w:tc>
          <w:tcPr>
            <w:tcW w:w="1150" w:type="dxa"/>
            <w:shd w:val="clear" w:color="auto" w:fill="auto"/>
            <w:vAlign w:val="center"/>
          </w:tcPr>
          <w:p w14:paraId="68E5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1559.6</w:t>
            </w:r>
          </w:p>
        </w:tc>
        <w:tc>
          <w:tcPr>
            <w:tcW w:w="1544" w:type="dxa"/>
            <w:shd w:val="clear" w:color="auto" w:fill="auto"/>
            <w:vAlign w:val="center"/>
          </w:tcPr>
          <w:p w14:paraId="0D580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9E7DD52">
            <w:pPr>
              <w:jc w:val="center"/>
              <w:rPr>
                <w:rFonts w:hint="eastAsia" w:ascii="宋体" w:hAnsi="宋体" w:eastAsia="宋体" w:cs="宋体"/>
                <w:i w:val="0"/>
                <w:iCs w:val="0"/>
                <w:color w:val="000000"/>
                <w:sz w:val="18"/>
                <w:szCs w:val="18"/>
                <w:u w:val="none"/>
              </w:rPr>
            </w:pPr>
          </w:p>
        </w:tc>
      </w:tr>
      <w:tr w14:paraId="78B9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589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36" w:type="dxa"/>
            <w:shd w:val="clear" w:color="auto" w:fill="auto"/>
            <w:vAlign w:val="center"/>
          </w:tcPr>
          <w:p w14:paraId="5B7A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22AEC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塘头河泵站</w:t>
            </w:r>
          </w:p>
        </w:tc>
        <w:tc>
          <w:tcPr>
            <w:tcW w:w="2744" w:type="dxa"/>
            <w:shd w:val="clear" w:color="auto" w:fill="auto"/>
            <w:vAlign w:val="center"/>
          </w:tcPr>
          <w:p w14:paraId="61D03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塘头河与应人石河交汇处</w:t>
            </w:r>
          </w:p>
        </w:tc>
        <w:tc>
          <w:tcPr>
            <w:tcW w:w="1150" w:type="dxa"/>
            <w:shd w:val="clear" w:color="auto" w:fill="auto"/>
            <w:vAlign w:val="center"/>
          </w:tcPr>
          <w:p w14:paraId="2596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544" w:type="dxa"/>
            <w:shd w:val="clear" w:color="auto" w:fill="auto"/>
            <w:vAlign w:val="center"/>
          </w:tcPr>
          <w:p w14:paraId="2EDEB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5AF6B0">
            <w:pPr>
              <w:jc w:val="center"/>
              <w:rPr>
                <w:rFonts w:hint="eastAsia" w:ascii="宋体" w:hAnsi="宋体" w:eastAsia="宋体" w:cs="宋体"/>
                <w:i w:val="0"/>
                <w:iCs w:val="0"/>
                <w:color w:val="000000"/>
                <w:sz w:val="18"/>
                <w:szCs w:val="18"/>
                <w:u w:val="none"/>
              </w:rPr>
            </w:pPr>
          </w:p>
        </w:tc>
      </w:tr>
      <w:tr w14:paraId="0E16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594" w:type="dxa"/>
            <w:shd w:val="clear" w:color="auto" w:fill="auto"/>
            <w:noWrap/>
            <w:vAlign w:val="center"/>
          </w:tcPr>
          <w:p w14:paraId="3AEA1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36" w:type="dxa"/>
            <w:shd w:val="clear" w:color="auto" w:fill="auto"/>
            <w:vAlign w:val="center"/>
          </w:tcPr>
          <w:p w14:paraId="05E96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5146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惠科工业园一体化污水泵站（石龙仔1#泵站）</w:t>
            </w:r>
          </w:p>
        </w:tc>
        <w:tc>
          <w:tcPr>
            <w:tcW w:w="2744" w:type="dxa"/>
            <w:shd w:val="clear" w:color="auto" w:fill="auto"/>
            <w:vAlign w:val="center"/>
          </w:tcPr>
          <w:p w14:paraId="50008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惠科工业园</w:t>
            </w:r>
          </w:p>
        </w:tc>
        <w:tc>
          <w:tcPr>
            <w:tcW w:w="1150" w:type="dxa"/>
            <w:shd w:val="clear" w:color="auto" w:fill="auto"/>
            <w:vAlign w:val="center"/>
          </w:tcPr>
          <w:p w14:paraId="1C580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A7D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07D5730">
            <w:pPr>
              <w:jc w:val="center"/>
              <w:rPr>
                <w:rFonts w:hint="eastAsia" w:ascii="宋体" w:hAnsi="宋体" w:eastAsia="宋体" w:cs="宋体"/>
                <w:i w:val="0"/>
                <w:iCs w:val="0"/>
                <w:color w:val="000000"/>
                <w:sz w:val="18"/>
                <w:szCs w:val="18"/>
                <w:u w:val="none"/>
              </w:rPr>
            </w:pPr>
          </w:p>
        </w:tc>
      </w:tr>
      <w:tr w14:paraId="0CAE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4" w:type="dxa"/>
            <w:shd w:val="clear" w:color="auto" w:fill="auto"/>
            <w:noWrap/>
            <w:vAlign w:val="center"/>
          </w:tcPr>
          <w:p w14:paraId="0AD1C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36" w:type="dxa"/>
            <w:shd w:val="clear" w:color="auto" w:fill="auto"/>
            <w:vAlign w:val="center"/>
          </w:tcPr>
          <w:p w14:paraId="14EB6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0FB73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水田市场一体化污水泵站（石龙仔2#泵站）</w:t>
            </w:r>
          </w:p>
        </w:tc>
        <w:tc>
          <w:tcPr>
            <w:tcW w:w="2744" w:type="dxa"/>
            <w:shd w:val="clear" w:color="auto" w:fill="auto"/>
            <w:vAlign w:val="center"/>
          </w:tcPr>
          <w:p w14:paraId="5A2D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水田市场</w:t>
            </w:r>
          </w:p>
        </w:tc>
        <w:tc>
          <w:tcPr>
            <w:tcW w:w="1150" w:type="dxa"/>
            <w:shd w:val="clear" w:color="auto" w:fill="auto"/>
            <w:vAlign w:val="center"/>
          </w:tcPr>
          <w:p w14:paraId="4F431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287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9C75C4F">
            <w:pPr>
              <w:jc w:val="center"/>
              <w:rPr>
                <w:rFonts w:hint="eastAsia" w:ascii="宋体" w:hAnsi="宋体" w:eastAsia="宋体" w:cs="宋体"/>
                <w:i w:val="0"/>
                <w:iCs w:val="0"/>
                <w:color w:val="000000"/>
                <w:sz w:val="18"/>
                <w:szCs w:val="18"/>
                <w:u w:val="none"/>
              </w:rPr>
            </w:pPr>
          </w:p>
        </w:tc>
      </w:tr>
      <w:tr w14:paraId="7840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22D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36" w:type="dxa"/>
            <w:shd w:val="clear" w:color="auto" w:fill="auto"/>
            <w:vAlign w:val="center"/>
          </w:tcPr>
          <w:p w14:paraId="5F045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4F28A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石岩河口生态库1号补水泵站</w:t>
            </w:r>
          </w:p>
        </w:tc>
        <w:tc>
          <w:tcPr>
            <w:tcW w:w="2744" w:type="dxa"/>
            <w:shd w:val="clear" w:color="auto" w:fill="auto"/>
            <w:vAlign w:val="center"/>
          </w:tcPr>
          <w:p w14:paraId="26AC2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石岩河口生态库</w:t>
            </w:r>
          </w:p>
        </w:tc>
        <w:tc>
          <w:tcPr>
            <w:tcW w:w="1150" w:type="dxa"/>
            <w:shd w:val="clear" w:color="auto" w:fill="auto"/>
            <w:vAlign w:val="center"/>
          </w:tcPr>
          <w:p w14:paraId="1657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5853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0B33133">
            <w:pPr>
              <w:jc w:val="center"/>
              <w:rPr>
                <w:rFonts w:hint="eastAsia" w:ascii="宋体" w:hAnsi="宋体" w:eastAsia="宋体" w:cs="宋体"/>
                <w:i w:val="0"/>
                <w:iCs w:val="0"/>
                <w:color w:val="000000"/>
                <w:sz w:val="18"/>
                <w:szCs w:val="18"/>
                <w:u w:val="none"/>
              </w:rPr>
            </w:pPr>
          </w:p>
        </w:tc>
      </w:tr>
      <w:tr w14:paraId="2340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ADBB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36" w:type="dxa"/>
            <w:shd w:val="clear" w:color="auto" w:fill="auto"/>
            <w:vAlign w:val="center"/>
          </w:tcPr>
          <w:p w14:paraId="714E3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768D44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石岩河口生态库2号补水泵站</w:t>
            </w:r>
          </w:p>
        </w:tc>
        <w:tc>
          <w:tcPr>
            <w:tcW w:w="2744" w:type="dxa"/>
            <w:shd w:val="clear" w:color="auto" w:fill="auto"/>
            <w:vAlign w:val="center"/>
          </w:tcPr>
          <w:p w14:paraId="19800B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石岩河口生态库</w:t>
            </w:r>
          </w:p>
        </w:tc>
        <w:tc>
          <w:tcPr>
            <w:tcW w:w="1150" w:type="dxa"/>
            <w:shd w:val="clear" w:color="auto" w:fill="auto"/>
            <w:vAlign w:val="center"/>
          </w:tcPr>
          <w:p w14:paraId="5F144E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65F92D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471A4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0C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594" w:type="dxa"/>
            <w:shd w:val="clear" w:color="auto" w:fill="auto"/>
            <w:noWrap/>
            <w:vAlign w:val="center"/>
          </w:tcPr>
          <w:p w14:paraId="2F084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36" w:type="dxa"/>
            <w:shd w:val="clear" w:color="auto" w:fill="auto"/>
            <w:vAlign w:val="center"/>
          </w:tcPr>
          <w:p w14:paraId="2409F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w:t>
            </w:r>
          </w:p>
        </w:tc>
        <w:tc>
          <w:tcPr>
            <w:tcW w:w="2039" w:type="dxa"/>
            <w:gridSpan w:val="2"/>
            <w:shd w:val="clear" w:color="auto" w:fill="auto"/>
            <w:vAlign w:val="center"/>
          </w:tcPr>
          <w:p w14:paraId="0E6186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祝龙田路与龙大高速处桥涵排涝泵站</w:t>
            </w:r>
          </w:p>
        </w:tc>
        <w:tc>
          <w:tcPr>
            <w:tcW w:w="2744" w:type="dxa"/>
            <w:shd w:val="clear" w:color="auto" w:fill="auto"/>
            <w:vAlign w:val="center"/>
          </w:tcPr>
          <w:p w14:paraId="1D8226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祝龙田路与龙大高速桥涵交汇处</w:t>
            </w:r>
          </w:p>
        </w:tc>
        <w:tc>
          <w:tcPr>
            <w:tcW w:w="1150" w:type="dxa"/>
            <w:shd w:val="clear" w:color="auto" w:fill="auto"/>
            <w:vAlign w:val="center"/>
          </w:tcPr>
          <w:p w14:paraId="289355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94.94</w:t>
            </w:r>
          </w:p>
        </w:tc>
        <w:tc>
          <w:tcPr>
            <w:tcW w:w="1544" w:type="dxa"/>
            <w:shd w:val="clear" w:color="auto" w:fill="auto"/>
            <w:vAlign w:val="center"/>
          </w:tcPr>
          <w:p w14:paraId="754A60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21C92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1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AA22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36" w:type="dxa"/>
            <w:shd w:val="clear" w:color="auto" w:fill="auto"/>
            <w:vAlign w:val="center"/>
          </w:tcPr>
          <w:p w14:paraId="4FD7E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6E7952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机场四道污水提升泵站</w:t>
            </w:r>
          </w:p>
        </w:tc>
        <w:tc>
          <w:tcPr>
            <w:tcW w:w="2744" w:type="dxa"/>
            <w:shd w:val="clear" w:color="auto" w:fill="auto"/>
            <w:vAlign w:val="center"/>
          </w:tcPr>
          <w:p w14:paraId="0E7E70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机场四道与航站四路交汇处西侧</w:t>
            </w:r>
          </w:p>
        </w:tc>
        <w:tc>
          <w:tcPr>
            <w:tcW w:w="1150" w:type="dxa"/>
            <w:shd w:val="clear" w:color="auto" w:fill="auto"/>
            <w:vAlign w:val="center"/>
          </w:tcPr>
          <w:p w14:paraId="4095DC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6FFDCB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6345E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4A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46B2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36" w:type="dxa"/>
            <w:shd w:val="clear" w:color="auto" w:fill="auto"/>
            <w:vAlign w:val="center"/>
          </w:tcPr>
          <w:p w14:paraId="11B0F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5D941B2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机场北排渠临时泵站</w:t>
            </w:r>
          </w:p>
        </w:tc>
        <w:tc>
          <w:tcPr>
            <w:tcW w:w="2744" w:type="dxa"/>
            <w:shd w:val="clear" w:color="auto" w:fill="auto"/>
            <w:vAlign w:val="center"/>
          </w:tcPr>
          <w:p w14:paraId="19B4F9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50" w:type="dxa"/>
            <w:shd w:val="clear" w:color="auto" w:fill="auto"/>
            <w:vAlign w:val="center"/>
          </w:tcPr>
          <w:p w14:paraId="7E75AE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9785DA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E3A46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AF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C339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6" w:type="dxa"/>
            <w:shd w:val="clear" w:color="auto" w:fill="auto"/>
            <w:vAlign w:val="center"/>
          </w:tcPr>
          <w:p w14:paraId="5A7EC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7DE96A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机场一号雨水泵站</w:t>
            </w:r>
          </w:p>
        </w:tc>
        <w:tc>
          <w:tcPr>
            <w:tcW w:w="2744" w:type="dxa"/>
            <w:shd w:val="clear" w:color="auto" w:fill="auto"/>
            <w:vAlign w:val="center"/>
          </w:tcPr>
          <w:p w14:paraId="47E706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机场九道与宏信路交汇处</w:t>
            </w:r>
          </w:p>
        </w:tc>
        <w:tc>
          <w:tcPr>
            <w:tcW w:w="1150" w:type="dxa"/>
            <w:shd w:val="clear" w:color="auto" w:fill="auto"/>
            <w:vAlign w:val="center"/>
          </w:tcPr>
          <w:p w14:paraId="75381A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166.5</w:t>
            </w:r>
          </w:p>
        </w:tc>
        <w:tc>
          <w:tcPr>
            <w:tcW w:w="1544" w:type="dxa"/>
            <w:shd w:val="clear" w:color="auto" w:fill="auto"/>
            <w:vAlign w:val="center"/>
          </w:tcPr>
          <w:p w14:paraId="272DF0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61252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C5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9440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36" w:type="dxa"/>
            <w:shd w:val="clear" w:color="auto" w:fill="auto"/>
            <w:vAlign w:val="center"/>
          </w:tcPr>
          <w:p w14:paraId="732AF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7D2D8F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机场二号雨水泵站</w:t>
            </w:r>
          </w:p>
        </w:tc>
        <w:tc>
          <w:tcPr>
            <w:tcW w:w="2744" w:type="dxa"/>
            <w:shd w:val="clear" w:color="auto" w:fill="auto"/>
            <w:vAlign w:val="center"/>
          </w:tcPr>
          <w:p w14:paraId="1E4D6E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机场九道，航港高尔夫球场西北侧</w:t>
            </w:r>
          </w:p>
        </w:tc>
        <w:tc>
          <w:tcPr>
            <w:tcW w:w="1150" w:type="dxa"/>
            <w:shd w:val="clear" w:color="auto" w:fill="auto"/>
            <w:vAlign w:val="center"/>
          </w:tcPr>
          <w:p w14:paraId="2EA203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674.15</w:t>
            </w:r>
          </w:p>
        </w:tc>
        <w:tc>
          <w:tcPr>
            <w:tcW w:w="1544" w:type="dxa"/>
            <w:shd w:val="clear" w:color="auto" w:fill="auto"/>
            <w:vAlign w:val="center"/>
          </w:tcPr>
          <w:p w14:paraId="41A526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241EA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3F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E77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shd w:val="clear" w:color="auto" w:fill="auto"/>
            <w:vAlign w:val="center"/>
          </w:tcPr>
          <w:p w14:paraId="448CF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3412B0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机场路泵站</w:t>
            </w:r>
          </w:p>
        </w:tc>
        <w:tc>
          <w:tcPr>
            <w:tcW w:w="2744" w:type="dxa"/>
            <w:shd w:val="clear" w:color="auto" w:fill="auto"/>
            <w:vAlign w:val="center"/>
          </w:tcPr>
          <w:p w14:paraId="35EC6F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宝安大道与机场六道交汇处，机场东地铁站东侧</w:t>
            </w:r>
          </w:p>
        </w:tc>
        <w:tc>
          <w:tcPr>
            <w:tcW w:w="1150" w:type="dxa"/>
            <w:shd w:val="clear" w:color="auto" w:fill="auto"/>
            <w:vAlign w:val="center"/>
          </w:tcPr>
          <w:p w14:paraId="1071D82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vAlign w:val="center"/>
          </w:tcPr>
          <w:p w14:paraId="537B43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F99A1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C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2C0C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36" w:type="dxa"/>
            <w:shd w:val="clear" w:color="auto" w:fill="auto"/>
            <w:vAlign w:val="center"/>
          </w:tcPr>
          <w:p w14:paraId="49ABB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3414EE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兴围排涝泵站</w:t>
            </w:r>
          </w:p>
        </w:tc>
        <w:tc>
          <w:tcPr>
            <w:tcW w:w="2744" w:type="dxa"/>
            <w:shd w:val="clear" w:color="auto" w:fill="auto"/>
            <w:vAlign w:val="center"/>
          </w:tcPr>
          <w:p w14:paraId="7973C8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机场二道与宝安大道交汇处</w:t>
            </w:r>
          </w:p>
        </w:tc>
        <w:tc>
          <w:tcPr>
            <w:tcW w:w="1150" w:type="dxa"/>
            <w:shd w:val="clear" w:color="auto" w:fill="auto"/>
            <w:vAlign w:val="center"/>
          </w:tcPr>
          <w:p w14:paraId="27F5381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471.8</w:t>
            </w:r>
          </w:p>
        </w:tc>
        <w:tc>
          <w:tcPr>
            <w:tcW w:w="1544" w:type="dxa"/>
            <w:shd w:val="clear" w:color="auto" w:fill="auto"/>
            <w:vAlign w:val="center"/>
          </w:tcPr>
          <w:p w14:paraId="231E12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7585C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50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1D76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36" w:type="dxa"/>
            <w:shd w:val="clear" w:color="auto" w:fill="auto"/>
            <w:vAlign w:val="center"/>
          </w:tcPr>
          <w:p w14:paraId="66DB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4EF076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福围泵站</w:t>
            </w:r>
          </w:p>
        </w:tc>
        <w:tc>
          <w:tcPr>
            <w:tcW w:w="2744" w:type="dxa"/>
            <w:shd w:val="clear" w:color="auto" w:fill="auto"/>
            <w:vAlign w:val="center"/>
          </w:tcPr>
          <w:p w14:paraId="7DE0EC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宝安大道福围社区村口</w:t>
            </w:r>
          </w:p>
        </w:tc>
        <w:tc>
          <w:tcPr>
            <w:tcW w:w="1150" w:type="dxa"/>
            <w:shd w:val="clear" w:color="auto" w:fill="auto"/>
            <w:vAlign w:val="center"/>
          </w:tcPr>
          <w:p w14:paraId="3224AE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vAlign w:val="center"/>
          </w:tcPr>
          <w:p w14:paraId="685DAB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F10CB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7F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8B1D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6" w:type="dxa"/>
            <w:shd w:val="clear" w:color="auto" w:fill="auto"/>
            <w:vAlign w:val="center"/>
          </w:tcPr>
          <w:p w14:paraId="0E060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w:t>
            </w:r>
          </w:p>
        </w:tc>
        <w:tc>
          <w:tcPr>
            <w:tcW w:w="2039" w:type="dxa"/>
            <w:gridSpan w:val="2"/>
            <w:shd w:val="clear" w:color="auto" w:fill="auto"/>
            <w:vAlign w:val="center"/>
          </w:tcPr>
          <w:p w14:paraId="0FC0A9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福永河排涝泵站</w:t>
            </w:r>
          </w:p>
        </w:tc>
        <w:tc>
          <w:tcPr>
            <w:tcW w:w="2744" w:type="dxa"/>
            <w:shd w:val="clear" w:color="auto" w:fill="auto"/>
            <w:vAlign w:val="center"/>
          </w:tcPr>
          <w:p w14:paraId="44401F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福永海鲜市场福永河水闸旁</w:t>
            </w:r>
          </w:p>
        </w:tc>
        <w:tc>
          <w:tcPr>
            <w:tcW w:w="1150" w:type="dxa"/>
            <w:shd w:val="clear" w:color="auto" w:fill="auto"/>
            <w:vAlign w:val="center"/>
          </w:tcPr>
          <w:p w14:paraId="2B6BFE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1544" w:type="dxa"/>
            <w:shd w:val="clear" w:color="auto" w:fill="auto"/>
            <w:vAlign w:val="center"/>
          </w:tcPr>
          <w:p w14:paraId="6AC9CB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4AC23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2137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36" w:type="dxa"/>
            <w:shd w:val="clear" w:color="auto" w:fill="auto"/>
            <w:vAlign w:val="center"/>
          </w:tcPr>
          <w:p w14:paraId="7EC1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6161C5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福永沙井联调泵站</w:t>
            </w:r>
          </w:p>
        </w:tc>
        <w:tc>
          <w:tcPr>
            <w:tcW w:w="2744" w:type="dxa"/>
            <w:shd w:val="clear" w:color="auto" w:fill="auto"/>
            <w:vAlign w:val="center"/>
          </w:tcPr>
          <w:p w14:paraId="009544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福园一路与凤塘大道交汇处</w:t>
            </w:r>
          </w:p>
        </w:tc>
        <w:tc>
          <w:tcPr>
            <w:tcW w:w="1150" w:type="dxa"/>
            <w:shd w:val="clear" w:color="auto" w:fill="auto"/>
            <w:vAlign w:val="center"/>
          </w:tcPr>
          <w:p w14:paraId="5C65B7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vAlign w:val="center"/>
          </w:tcPr>
          <w:p w14:paraId="4FC3B3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CF4B7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12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594" w:type="dxa"/>
            <w:shd w:val="clear" w:color="auto" w:fill="auto"/>
            <w:noWrap/>
            <w:vAlign w:val="center"/>
          </w:tcPr>
          <w:p w14:paraId="5E89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36" w:type="dxa"/>
            <w:shd w:val="clear" w:color="auto" w:fill="auto"/>
            <w:vAlign w:val="center"/>
          </w:tcPr>
          <w:p w14:paraId="3CF56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CC0E7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展览大道坳颈涌一体化污水泵站</w:t>
            </w:r>
          </w:p>
        </w:tc>
        <w:tc>
          <w:tcPr>
            <w:tcW w:w="2744" w:type="dxa"/>
            <w:shd w:val="clear" w:color="auto" w:fill="auto"/>
            <w:vAlign w:val="center"/>
          </w:tcPr>
          <w:p w14:paraId="3943B1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展览大道</w:t>
            </w:r>
          </w:p>
        </w:tc>
        <w:tc>
          <w:tcPr>
            <w:tcW w:w="1150" w:type="dxa"/>
            <w:shd w:val="clear" w:color="auto" w:fill="auto"/>
            <w:vAlign w:val="center"/>
          </w:tcPr>
          <w:p w14:paraId="4388FE6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544" w:type="dxa"/>
            <w:shd w:val="clear" w:color="auto" w:fill="auto"/>
            <w:vAlign w:val="center"/>
          </w:tcPr>
          <w:p w14:paraId="0CBC49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84389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B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E2F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36" w:type="dxa"/>
            <w:shd w:val="clear" w:color="auto" w:fill="auto"/>
            <w:vAlign w:val="center"/>
          </w:tcPr>
          <w:p w14:paraId="0085E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2D5450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和平坳颈涌泵站</w:t>
            </w:r>
          </w:p>
        </w:tc>
        <w:tc>
          <w:tcPr>
            <w:tcW w:w="2744" w:type="dxa"/>
            <w:shd w:val="clear" w:color="auto" w:fill="auto"/>
            <w:vAlign w:val="center"/>
          </w:tcPr>
          <w:p w14:paraId="798614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和平社区和顺村</w:t>
            </w:r>
          </w:p>
        </w:tc>
        <w:tc>
          <w:tcPr>
            <w:tcW w:w="1150" w:type="dxa"/>
            <w:shd w:val="clear" w:color="auto" w:fill="auto"/>
            <w:vAlign w:val="center"/>
          </w:tcPr>
          <w:p w14:paraId="247C4E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44" w:type="dxa"/>
            <w:shd w:val="clear" w:color="auto" w:fill="auto"/>
            <w:vAlign w:val="center"/>
          </w:tcPr>
          <w:p w14:paraId="5320E4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0DAD9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0C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594" w:type="dxa"/>
            <w:shd w:val="clear" w:color="auto" w:fill="auto"/>
            <w:noWrap/>
            <w:vAlign w:val="center"/>
          </w:tcPr>
          <w:p w14:paraId="4A210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36" w:type="dxa"/>
            <w:shd w:val="clear" w:color="auto" w:fill="auto"/>
            <w:vAlign w:val="center"/>
          </w:tcPr>
          <w:p w14:paraId="6451C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18F362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虾山涌排涝泵站</w:t>
            </w:r>
          </w:p>
        </w:tc>
        <w:tc>
          <w:tcPr>
            <w:tcW w:w="2744" w:type="dxa"/>
            <w:shd w:val="clear" w:color="auto" w:fill="auto"/>
            <w:vAlign w:val="center"/>
          </w:tcPr>
          <w:p w14:paraId="037EB1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永和路与福永排北路交汇处</w:t>
            </w:r>
          </w:p>
        </w:tc>
        <w:tc>
          <w:tcPr>
            <w:tcW w:w="1150" w:type="dxa"/>
            <w:shd w:val="clear" w:color="auto" w:fill="auto"/>
            <w:vAlign w:val="center"/>
          </w:tcPr>
          <w:p w14:paraId="250BB6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1888.2</w:t>
            </w:r>
          </w:p>
        </w:tc>
        <w:tc>
          <w:tcPr>
            <w:tcW w:w="1544" w:type="dxa"/>
            <w:shd w:val="clear" w:color="auto" w:fill="auto"/>
            <w:vAlign w:val="center"/>
          </w:tcPr>
          <w:p w14:paraId="5FF868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4D86C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包括福海分公司办公楼、饭堂、充电棚等</w:t>
            </w:r>
          </w:p>
        </w:tc>
      </w:tr>
      <w:tr w14:paraId="27F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8CD8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36" w:type="dxa"/>
            <w:shd w:val="clear" w:color="auto" w:fill="auto"/>
            <w:vAlign w:val="center"/>
          </w:tcPr>
          <w:p w14:paraId="02B4C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0BD67E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玻璃围涌雨水泵站</w:t>
            </w:r>
          </w:p>
        </w:tc>
        <w:tc>
          <w:tcPr>
            <w:tcW w:w="2744" w:type="dxa"/>
            <w:shd w:val="clear" w:color="auto" w:fill="auto"/>
            <w:vAlign w:val="center"/>
          </w:tcPr>
          <w:p w14:paraId="388239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松福大道和平幼儿园附近</w:t>
            </w:r>
          </w:p>
        </w:tc>
        <w:tc>
          <w:tcPr>
            <w:tcW w:w="1150" w:type="dxa"/>
            <w:shd w:val="clear" w:color="auto" w:fill="auto"/>
            <w:vAlign w:val="center"/>
          </w:tcPr>
          <w:p w14:paraId="22632D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467.3</w:t>
            </w:r>
          </w:p>
        </w:tc>
        <w:tc>
          <w:tcPr>
            <w:tcW w:w="1544" w:type="dxa"/>
            <w:shd w:val="clear" w:color="auto" w:fill="auto"/>
            <w:vAlign w:val="center"/>
          </w:tcPr>
          <w:p w14:paraId="152E2C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A367F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27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4769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36" w:type="dxa"/>
            <w:shd w:val="clear" w:color="auto" w:fill="auto"/>
            <w:vAlign w:val="center"/>
          </w:tcPr>
          <w:p w14:paraId="4F6A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71F1D8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新田工业园泵站</w:t>
            </w:r>
          </w:p>
        </w:tc>
        <w:tc>
          <w:tcPr>
            <w:tcW w:w="2744" w:type="dxa"/>
            <w:shd w:val="clear" w:color="auto" w:fill="auto"/>
            <w:vAlign w:val="center"/>
          </w:tcPr>
          <w:p w14:paraId="0C8AC0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新田工业园区，沙福河右岸</w:t>
            </w:r>
          </w:p>
        </w:tc>
        <w:tc>
          <w:tcPr>
            <w:tcW w:w="1150" w:type="dxa"/>
            <w:shd w:val="clear" w:color="auto" w:fill="auto"/>
            <w:vAlign w:val="center"/>
          </w:tcPr>
          <w:p w14:paraId="0A54C6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7CCAC9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A91F4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3B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7E02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36" w:type="dxa"/>
            <w:shd w:val="clear" w:color="auto" w:fill="auto"/>
            <w:vAlign w:val="center"/>
          </w:tcPr>
          <w:p w14:paraId="415C1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7604A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孖庙涌泵站</w:t>
            </w:r>
          </w:p>
        </w:tc>
        <w:tc>
          <w:tcPr>
            <w:tcW w:w="2744" w:type="dxa"/>
            <w:shd w:val="clear" w:color="auto" w:fill="auto"/>
            <w:vAlign w:val="center"/>
          </w:tcPr>
          <w:p w14:paraId="10C45B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福永街道西北部</w:t>
            </w:r>
          </w:p>
        </w:tc>
        <w:tc>
          <w:tcPr>
            <w:tcW w:w="1150" w:type="dxa"/>
            <w:shd w:val="clear" w:color="auto" w:fill="auto"/>
            <w:vAlign w:val="center"/>
          </w:tcPr>
          <w:p w14:paraId="74E086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716.4</w:t>
            </w:r>
          </w:p>
        </w:tc>
        <w:tc>
          <w:tcPr>
            <w:tcW w:w="1544" w:type="dxa"/>
            <w:shd w:val="clear" w:color="auto" w:fill="auto"/>
            <w:vAlign w:val="center"/>
          </w:tcPr>
          <w:p w14:paraId="4411BE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99F70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19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8792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36" w:type="dxa"/>
            <w:shd w:val="clear" w:color="auto" w:fill="auto"/>
            <w:vAlign w:val="center"/>
          </w:tcPr>
          <w:p w14:paraId="77711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E7A4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玻璃围涌临时泵站</w:t>
            </w:r>
          </w:p>
        </w:tc>
        <w:tc>
          <w:tcPr>
            <w:tcW w:w="2744" w:type="dxa"/>
            <w:shd w:val="clear" w:color="auto" w:fill="auto"/>
            <w:vAlign w:val="center"/>
          </w:tcPr>
          <w:p w14:paraId="12D945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玻璃围涌与福园二路交汇处</w:t>
            </w:r>
          </w:p>
        </w:tc>
        <w:tc>
          <w:tcPr>
            <w:tcW w:w="1150" w:type="dxa"/>
            <w:shd w:val="clear" w:color="auto" w:fill="auto"/>
            <w:vAlign w:val="center"/>
          </w:tcPr>
          <w:p w14:paraId="1D7755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95027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778EC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5FDF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36" w:type="dxa"/>
            <w:shd w:val="clear" w:color="auto" w:fill="auto"/>
            <w:vAlign w:val="center"/>
          </w:tcPr>
          <w:p w14:paraId="540BE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499739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塘尾涌临时泵站</w:t>
            </w:r>
          </w:p>
        </w:tc>
        <w:tc>
          <w:tcPr>
            <w:tcW w:w="2744" w:type="dxa"/>
            <w:shd w:val="clear" w:color="auto" w:fill="auto"/>
            <w:vAlign w:val="center"/>
          </w:tcPr>
          <w:p w14:paraId="616B2A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凤塘大道与锦城路交汇处</w:t>
            </w:r>
          </w:p>
        </w:tc>
        <w:tc>
          <w:tcPr>
            <w:tcW w:w="1150" w:type="dxa"/>
            <w:shd w:val="clear" w:color="auto" w:fill="auto"/>
            <w:vAlign w:val="center"/>
          </w:tcPr>
          <w:p w14:paraId="65E6CDA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3A4A75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FCC9C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913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36" w:type="dxa"/>
            <w:shd w:val="clear" w:color="auto" w:fill="auto"/>
            <w:vAlign w:val="center"/>
          </w:tcPr>
          <w:p w14:paraId="502E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DC2A3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福永补水泵站</w:t>
            </w:r>
          </w:p>
        </w:tc>
        <w:tc>
          <w:tcPr>
            <w:tcW w:w="2744" w:type="dxa"/>
            <w:shd w:val="clear" w:color="auto" w:fill="auto"/>
            <w:vAlign w:val="center"/>
          </w:tcPr>
          <w:p w14:paraId="0439A6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松福大道与福永排北路交汇处西侧</w:t>
            </w:r>
          </w:p>
        </w:tc>
        <w:tc>
          <w:tcPr>
            <w:tcW w:w="1150" w:type="dxa"/>
            <w:shd w:val="clear" w:color="auto" w:fill="auto"/>
            <w:vAlign w:val="center"/>
          </w:tcPr>
          <w:p w14:paraId="580BAE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588.1</w:t>
            </w:r>
          </w:p>
        </w:tc>
        <w:tc>
          <w:tcPr>
            <w:tcW w:w="1544" w:type="dxa"/>
            <w:shd w:val="clear" w:color="auto" w:fill="auto"/>
            <w:vAlign w:val="center"/>
          </w:tcPr>
          <w:p w14:paraId="7201DD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425BE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B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A550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36" w:type="dxa"/>
            <w:shd w:val="clear" w:color="auto" w:fill="auto"/>
            <w:vAlign w:val="center"/>
          </w:tcPr>
          <w:p w14:paraId="26CBF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w:t>
            </w:r>
          </w:p>
        </w:tc>
        <w:tc>
          <w:tcPr>
            <w:tcW w:w="2039" w:type="dxa"/>
            <w:gridSpan w:val="2"/>
            <w:shd w:val="clear" w:color="auto" w:fill="auto"/>
            <w:vAlign w:val="center"/>
          </w:tcPr>
          <w:p w14:paraId="5F8119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立新水库补水泵站</w:t>
            </w:r>
          </w:p>
        </w:tc>
        <w:tc>
          <w:tcPr>
            <w:tcW w:w="2744" w:type="dxa"/>
            <w:shd w:val="clear" w:color="auto" w:fill="auto"/>
            <w:vAlign w:val="center"/>
          </w:tcPr>
          <w:p w14:paraId="3FD26B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立新湖公园内</w:t>
            </w:r>
          </w:p>
        </w:tc>
        <w:tc>
          <w:tcPr>
            <w:tcW w:w="1150" w:type="dxa"/>
            <w:shd w:val="clear" w:color="auto" w:fill="auto"/>
            <w:vAlign w:val="center"/>
          </w:tcPr>
          <w:p w14:paraId="121732A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42509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7E1D8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E1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4FAD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36" w:type="dxa"/>
            <w:shd w:val="clear" w:color="auto" w:fill="auto"/>
            <w:vAlign w:val="center"/>
          </w:tcPr>
          <w:p w14:paraId="45B30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AF274F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中途污水泵站</w:t>
            </w:r>
          </w:p>
        </w:tc>
        <w:tc>
          <w:tcPr>
            <w:tcW w:w="2744" w:type="dxa"/>
            <w:shd w:val="clear" w:color="auto" w:fill="auto"/>
            <w:vAlign w:val="center"/>
          </w:tcPr>
          <w:p w14:paraId="22B249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沙井北环路益华电子城南公交站台处</w:t>
            </w:r>
          </w:p>
        </w:tc>
        <w:tc>
          <w:tcPr>
            <w:tcW w:w="1150" w:type="dxa"/>
            <w:shd w:val="clear" w:color="auto" w:fill="auto"/>
            <w:vAlign w:val="center"/>
          </w:tcPr>
          <w:p w14:paraId="652DA0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742.78</w:t>
            </w:r>
          </w:p>
        </w:tc>
        <w:tc>
          <w:tcPr>
            <w:tcW w:w="1544" w:type="dxa"/>
            <w:shd w:val="clear" w:color="auto" w:fill="auto"/>
            <w:vAlign w:val="center"/>
          </w:tcPr>
          <w:p w14:paraId="1B79D7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C346F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4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shd w:val="clear" w:color="auto" w:fill="auto"/>
            <w:noWrap/>
            <w:vAlign w:val="center"/>
          </w:tcPr>
          <w:p w14:paraId="683D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36" w:type="dxa"/>
            <w:shd w:val="clear" w:color="auto" w:fill="auto"/>
            <w:vAlign w:val="center"/>
          </w:tcPr>
          <w:p w14:paraId="103E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ECA5D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排放污水泵站</w:t>
            </w:r>
          </w:p>
        </w:tc>
        <w:tc>
          <w:tcPr>
            <w:tcW w:w="2744" w:type="dxa"/>
            <w:shd w:val="clear" w:color="auto" w:fill="auto"/>
            <w:vAlign w:val="center"/>
          </w:tcPr>
          <w:p w14:paraId="5FD815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西沙路与沙井北环路交汇处</w:t>
            </w:r>
          </w:p>
        </w:tc>
        <w:tc>
          <w:tcPr>
            <w:tcW w:w="1150" w:type="dxa"/>
            <w:shd w:val="clear" w:color="auto" w:fill="auto"/>
            <w:vAlign w:val="center"/>
          </w:tcPr>
          <w:p w14:paraId="2BB848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1217.16</w:t>
            </w:r>
          </w:p>
        </w:tc>
        <w:tc>
          <w:tcPr>
            <w:tcW w:w="1544" w:type="dxa"/>
            <w:shd w:val="clear" w:color="auto" w:fill="auto"/>
            <w:vAlign w:val="center"/>
          </w:tcPr>
          <w:p w14:paraId="337906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8C385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包括沙井分公司办公楼、饭堂、充电棚等</w:t>
            </w:r>
          </w:p>
        </w:tc>
      </w:tr>
      <w:tr w14:paraId="370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FD3E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36" w:type="dxa"/>
            <w:shd w:val="clear" w:color="auto" w:fill="auto"/>
            <w:vAlign w:val="center"/>
          </w:tcPr>
          <w:p w14:paraId="6862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2274F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排涝河污水提升泵站</w:t>
            </w:r>
          </w:p>
        </w:tc>
        <w:tc>
          <w:tcPr>
            <w:tcW w:w="2744" w:type="dxa"/>
            <w:shd w:val="clear" w:color="auto" w:fill="auto"/>
            <w:vAlign w:val="center"/>
          </w:tcPr>
          <w:p w14:paraId="4E703C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排涝河水闸东侧、排涝河左岸</w:t>
            </w:r>
          </w:p>
        </w:tc>
        <w:tc>
          <w:tcPr>
            <w:tcW w:w="1150" w:type="dxa"/>
            <w:shd w:val="clear" w:color="auto" w:fill="auto"/>
            <w:vAlign w:val="center"/>
          </w:tcPr>
          <w:p w14:paraId="7F03FD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419.48</w:t>
            </w:r>
          </w:p>
        </w:tc>
        <w:tc>
          <w:tcPr>
            <w:tcW w:w="1544" w:type="dxa"/>
            <w:shd w:val="clear" w:color="auto" w:fill="auto"/>
            <w:vAlign w:val="center"/>
          </w:tcPr>
          <w:p w14:paraId="1DC956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85E5C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A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C93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36" w:type="dxa"/>
            <w:shd w:val="clear" w:color="auto" w:fill="auto"/>
            <w:vAlign w:val="center"/>
          </w:tcPr>
          <w:p w14:paraId="63A86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9F0D7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海上田园1号泵站</w:t>
            </w:r>
          </w:p>
        </w:tc>
        <w:tc>
          <w:tcPr>
            <w:tcW w:w="2744" w:type="dxa"/>
            <w:shd w:val="clear" w:color="auto" w:fill="auto"/>
            <w:vAlign w:val="center"/>
          </w:tcPr>
          <w:p w14:paraId="08275D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海上田园园区内</w:t>
            </w:r>
          </w:p>
        </w:tc>
        <w:tc>
          <w:tcPr>
            <w:tcW w:w="1150" w:type="dxa"/>
            <w:shd w:val="clear" w:color="auto" w:fill="auto"/>
            <w:vAlign w:val="center"/>
          </w:tcPr>
          <w:p w14:paraId="6D5E113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145C3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2214F4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D9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B3A0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36" w:type="dxa"/>
            <w:shd w:val="clear" w:color="auto" w:fill="auto"/>
            <w:vAlign w:val="center"/>
          </w:tcPr>
          <w:p w14:paraId="2B95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BCA77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海上田园2号泵站</w:t>
            </w:r>
          </w:p>
        </w:tc>
        <w:tc>
          <w:tcPr>
            <w:tcW w:w="2744" w:type="dxa"/>
            <w:shd w:val="clear" w:color="auto" w:fill="auto"/>
            <w:vAlign w:val="center"/>
          </w:tcPr>
          <w:p w14:paraId="2079ED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海上田园园区内</w:t>
            </w:r>
          </w:p>
        </w:tc>
        <w:tc>
          <w:tcPr>
            <w:tcW w:w="1150" w:type="dxa"/>
            <w:shd w:val="clear" w:color="auto" w:fill="auto"/>
            <w:vAlign w:val="center"/>
          </w:tcPr>
          <w:p w14:paraId="271DFA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50A31F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3F7CA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C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191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36" w:type="dxa"/>
            <w:shd w:val="clear" w:color="auto" w:fill="auto"/>
            <w:vAlign w:val="center"/>
          </w:tcPr>
          <w:p w14:paraId="26E8C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CEF7E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南环路污水泵站</w:t>
            </w:r>
          </w:p>
        </w:tc>
        <w:tc>
          <w:tcPr>
            <w:tcW w:w="2744" w:type="dxa"/>
            <w:shd w:val="clear" w:color="auto" w:fill="auto"/>
            <w:vAlign w:val="center"/>
          </w:tcPr>
          <w:p w14:paraId="45A550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南环路与展景路交叉口北侧</w:t>
            </w:r>
          </w:p>
        </w:tc>
        <w:tc>
          <w:tcPr>
            <w:tcW w:w="1150" w:type="dxa"/>
            <w:shd w:val="clear" w:color="auto" w:fill="auto"/>
            <w:vAlign w:val="center"/>
          </w:tcPr>
          <w:p w14:paraId="1D2517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1100.71</w:t>
            </w:r>
          </w:p>
        </w:tc>
        <w:tc>
          <w:tcPr>
            <w:tcW w:w="1544" w:type="dxa"/>
            <w:shd w:val="clear" w:color="auto" w:fill="auto"/>
            <w:vAlign w:val="center"/>
          </w:tcPr>
          <w:p w14:paraId="003425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EF5D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71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E55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6" w:type="dxa"/>
            <w:shd w:val="clear" w:color="auto" w:fill="auto"/>
            <w:vAlign w:val="center"/>
          </w:tcPr>
          <w:p w14:paraId="2182C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7E76B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塘下沟泵站</w:t>
            </w:r>
          </w:p>
        </w:tc>
        <w:tc>
          <w:tcPr>
            <w:tcW w:w="2744" w:type="dxa"/>
            <w:shd w:val="clear" w:color="auto" w:fill="auto"/>
            <w:vAlign w:val="center"/>
          </w:tcPr>
          <w:p w14:paraId="65F2ED2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松福大道塘下沟旁</w:t>
            </w:r>
          </w:p>
        </w:tc>
        <w:tc>
          <w:tcPr>
            <w:tcW w:w="1150" w:type="dxa"/>
            <w:shd w:val="clear" w:color="auto" w:fill="auto"/>
            <w:vAlign w:val="center"/>
          </w:tcPr>
          <w:p w14:paraId="0C42AE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223.33</w:t>
            </w:r>
          </w:p>
        </w:tc>
        <w:tc>
          <w:tcPr>
            <w:tcW w:w="1544" w:type="dxa"/>
            <w:shd w:val="clear" w:color="auto" w:fill="auto"/>
            <w:vAlign w:val="center"/>
          </w:tcPr>
          <w:p w14:paraId="5AF6A8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发电机/单回路市政电</w:t>
            </w:r>
          </w:p>
        </w:tc>
        <w:tc>
          <w:tcPr>
            <w:tcW w:w="1660" w:type="dxa"/>
            <w:shd w:val="clear" w:color="auto" w:fill="auto"/>
            <w:vAlign w:val="center"/>
          </w:tcPr>
          <w:p w14:paraId="1169F4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E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0E7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36" w:type="dxa"/>
            <w:shd w:val="clear" w:color="auto" w:fill="auto"/>
            <w:vAlign w:val="center"/>
          </w:tcPr>
          <w:p w14:paraId="0AD9E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1069B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和一泵站</w:t>
            </w:r>
          </w:p>
        </w:tc>
        <w:tc>
          <w:tcPr>
            <w:tcW w:w="2744" w:type="dxa"/>
            <w:shd w:val="clear" w:color="auto" w:fill="auto"/>
            <w:vAlign w:val="center"/>
          </w:tcPr>
          <w:p w14:paraId="6AFD32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和一一路与沙涌交汇处</w:t>
            </w:r>
          </w:p>
        </w:tc>
        <w:tc>
          <w:tcPr>
            <w:tcW w:w="1150" w:type="dxa"/>
            <w:shd w:val="clear" w:color="auto" w:fill="auto"/>
            <w:vAlign w:val="center"/>
          </w:tcPr>
          <w:p w14:paraId="429B26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vAlign w:val="center"/>
          </w:tcPr>
          <w:p w14:paraId="3DCC3D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发电机/单回路市政电</w:t>
            </w:r>
          </w:p>
        </w:tc>
        <w:tc>
          <w:tcPr>
            <w:tcW w:w="1660" w:type="dxa"/>
            <w:shd w:val="clear" w:color="auto" w:fill="auto"/>
            <w:vAlign w:val="center"/>
          </w:tcPr>
          <w:p w14:paraId="125663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5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A10E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36" w:type="dxa"/>
            <w:shd w:val="clear" w:color="auto" w:fill="auto"/>
            <w:vAlign w:val="center"/>
          </w:tcPr>
          <w:p w14:paraId="16CA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0DAF5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民主石围泵站</w:t>
            </w:r>
          </w:p>
        </w:tc>
        <w:tc>
          <w:tcPr>
            <w:tcW w:w="2744" w:type="dxa"/>
            <w:shd w:val="clear" w:color="auto" w:fill="auto"/>
            <w:vAlign w:val="center"/>
          </w:tcPr>
          <w:p w14:paraId="7942BB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民主新村石围涌处</w:t>
            </w:r>
          </w:p>
        </w:tc>
        <w:tc>
          <w:tcPr>
            <w:tcW w:w="1150" w:type="dxa"/>
            <w:shd w:val="clear" w:color="auto" w:fill="auto"/>
            <w:vAlign w:val="center"/>
          </w:tcPr>
          <w:p w14:paraId="619126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210B70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发电机/市电</w:t>
            </w:r>
          </w:p>
        </w:tc>
        <w:tc>
          <w:tcPr>
            <w:tcW w:w="1660" w:type="dxa"/>
            <w:shd w:val="clear" w:color="auto" w:fill="auto"/>
            <w:vAlign w:val="center"/>
          </w:tcPr>
          <w:p w14:paraId="3555E5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1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5801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36" w:type="dxa"/>
            <w:shd w:val="clear" w:color="auto" w:fill="auto"/>
            <w:vAlign w:val="center"/>
          </w:tcPr>
          <w:p w14:paraId="59D12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8D799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民主德丰泵站</w:t>
            </w:r>
          </w:p>
        </w:tc>
        <w:tc>
          <w:tcPr>
            <w:tcW w:w="2744" w:type="dxa"/>
            <w:shd w:val="clear" w:color="auto" w:fill="auto"/>
            <w:vAlign w:val="center"/>
          </w:tcPr>
          <w:p w14:paraId="6F7864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民主新村德丰围涌处</w:t>
            </w:r>
          </w:p>
        </w:tc>
        <w:tc>
          <w:tcPr>
            <w:tcW w:w="1150" w:type="dxa"/>
            <w:shd w:val="clear" w:color="auto" w:fill="auto"/>
            <w:vAlign w:val="center"/>
          </w:tcPr>
          <w:p w14:paraId="69919D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1544" w:type="dxa"/>
            <w:shd w:val="clear" w:color="auto" w:fill="auto"/>
            <w:vAlign w:val="center"/>
          </w:tcPr>
          <w:p w14:paraId="4EDFD8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46D3FF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D8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1FB4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36" w:type="dxa"/>
            <w:shd w:val="clear" w:color="auto" w:fill="auto"/>
            <w:vAlign w:val="center"/>
          </w:tcPr>
          <w:p w14:paraId="63196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E1881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民主三间仔泵站</w:t>
            </w:r>
          </w:p>
        </w:tc>
        <w:tc>
          <w:tcPr>
            <w:tcW w:w="2744" w:type="dxa"/>
            <w:shd w:val="clear" w:color="auto" w:fill="auto"/>
            <w:vAlign w:val="center"/>
          </w:tcPr>
          <w:p w14:paraId="483784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民主三间仔，下涌右岸</w:t>
            </w:r>
          </w:p>
        </w:tc>
        <w:tc>
          <w:tcPr>
            <w:tcW w:w="1150" w:type="dxa"/>
            <w:shd w:val="clear" w:color="auto" w:fill="auto"/>
            <w:vAlign w:val="center"/>
          </w:tcPr>
          <w:p w14:paraId="6B0E1F6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44" w:type="dxa"/>
            <w:shd w:val="clear" w:color="auto" w:fill="auto"/>
            <w:vAlign w:val="center"/>
          </w:tcPr>
          <w:p w14:paraId="661F02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05A794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94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1904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36" w:type="dxa"/>
            <w:shd w:val="clear" w:color="auto" w:fill="auto"/>
            <w:vAlign w:val="center"/>
          </w:tcPr>
          <w:p w14:paraId="6D4A3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3C84B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石围涌临时泵站</w:t>
            </w:r>
          </w:p>
        </w:tc>
        <w:tc>
          <w:tcPr>
            <w:tcW w:w="2744" w:type="dxa"/>
            <w:shd w:val="clear" w:color="auto" w:fill="auto"/>
            <w:vAlign w:val="center"/>
          </w:tcPr>
          <w:p w14:paraId="4FC79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民主新村石围涌处</w:t>
            </w:r>
          </w:p>
        </w:tc>
        <w:tc>
          <w:tcPr>
            <w:tcW w:w="1150" w:type="dxa"/>
            <w:shd w:val="clear" w:color="auto" w:fill="auto"/>
            <w:vAlign w:val="center"/>
          </w:tcPr>
          <w:p w14:paraId="12A672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0ACDB5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noWrap/>
            <w:vAlign w:val="center"/>
          </w:tcPr>
          <w:p w14:paraId="410B74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390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36" w:type="dxa"/>
            <w:shd w:val="clear" w:color="auto" w:fill="auto"/>
            <w:vAlign w:val="center"/>
          </w:tcPr>
          <w:p w14:paraId="617D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8F3DA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沙井补水泵站</w:t>
            </w:r>
          </w:p>
        </w:tc>
        <w:tc>
          <w:tcPr>
            <w:tcW w:w="2744" w:type="dxa"/>
            <w:shd w:val="clear" w:color="auto" w:fill="auto"/>
            <w:vAlign w:val="center"/>
          </w:tcPr>
          <w:p w14:paraId="5F5DC6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沙井污水处理厂内</w:t>
            </w:r>
          </w:p>
        </w:tc>
        <w:tc>
          <w:tcPr>
            <w:tcW w:w="1150" w:type="dxa"/>
            <w:shd w:val="clear" w:color="auto" w:fill="auto"/>
            <w:vAlign w:val="center"/>
          </w:tcPr>
          <w:p w14:paraId="5CDA92F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1148</w:t>
            </w:r>
          </w:p>
        </w:tc>
        <w:tc>
          <w:tcPr>
            <w:tcW w:w="1544" w:type="dxa"/>
            <w:shd w:val="clear" w:color="auto" w:fill="auto"/>
            <w:vAlign w:val="center"/>
          </w:tcPr>
          <w:p w14:paraId="703891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96E75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A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6DE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36" w:type="dxa"/>
            <w:shd w:val="clear" w:color="auto" w:fill="auto"/>
            <w:vAlign w:val="center"/>
          </w:tcPr>
          <w:p w14:paraId="41855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8A7B0F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后亭排涝泵站</w:t>
            </w:r>
          </w:p>
        </w:tc>
        <w:tc>
          <w:tcPr>
            <w:tcW w:w="2744" w:type="dxa"/>
            <w:shd w:val="clear" w:color="auto" w:fill="auto"/>
            <w:vAlign w:val="center"/>
          </w:tcPr>
          <w:p w14:paraId="67AA7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宝安大道与沙井河交汇处</w:t>
            </w:r>
          </w:p>
        </w:tc>
        <w:tc>
          <w:tcPr>
            <w:tcW w:w="1150" w:type="dxa"/>
            <w:shd w:val="clear" w:color="auto" w:fill="auto"/>
            <w:vAlign w:val="center"/>
          </w:tcPr>
          <w:p w14:paraId="422174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429.16</w:t>
            </w:r>
          </w:p>
        </w:tc>
        <w:tc>
          <w:tcPr>
            <w:tcW w:w="1544" w:type="dxa"/>
            <w:shd w:val="clear" w:color="auto" w:fill="auto"/>
            <w:vAlign w:val="center"/>
          </w:tcPr>
          <w:p w14:paraId="1776E9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A3033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11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65E5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36" w:type="dxa"/>
            <w:shd w:val="clear" w:color="auto" w:fill="auto"/>
            <w:vAlign w:val="center"/>
          </w:tcPr>
          <w:p w14:paraId="4A79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C9699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衙边涌排涝泵站</w:t>
            </w:r>
          </w:p>
        </w:tc>
        <w:tc>
          <w:tcPr>
            <w:tcW w:w="2744" w:type="dxa"/>
            <w:shd w:val="clear" w:color="auto" w:fill="auto"/>
            <w:vAlign w:val="center"/>
          </w:tcPr>
          <w:p w14:paraId="79524C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西沙路与沙井北环路交汇处</w:t>
            </w:r>
          </w:p>
        </w:tc>
        <w:tc>
          <w:tcPr>
            <w:tcW w:w="1150" w:type="dxa"/>
            <w:shd w:val="clear" w:color="auto" w:fill="auto"/>
            <w:vAlign w:val="center"/>
          </w:tcPr>
          <w:p w14:paraId="6461B6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2817.77</w:t>
            </w:r>
          </w:p>
        </w:tc>
        <w:tc>
          <w:tcPr>
            <w:tcW w:w="1544" w:type="dxa"/>
            <w:shd w:val="clear" w:color="auto" w:fill="auto"/>
            <w:vAlign w:val="center"/>
          </w:tcPr>
          <w:p w14:paraId="6B0043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44721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E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D407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36" w:type="dxa"/>
            <w:shd w:val="clear" w:color="auto" w:fill="auto"/>
            <w:vAlign w:val="center"/>
          </w:tcPr>
          <w:p w14:paraId="2B3F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4052C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步涌同富裕泵站</w:t>
            </w:r>
          </w:p>
        </w:tc>
        <w:tc>
          <w:tcPr>
            <w:tcW w:w="2744" w:type="dxa"/>
            <w:shd w:val="clear" w:color="auto" w:fill="auto"/>
            <w:vAlign w:val="center"/>
          </w:tcPr>
          <w:p w14:paraId="648CCA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新和大桥桥下同富裕工业区</w:t>
            </w:r>
          </w:p>
        </w:tc>
        <w:tc>
          <w:tcPr>
            <w:tcW w:w="1150" w:type="dxa"/>
            <w:shd w:val="clear" w:color="auto" w:fill="auto"/>
            <w:vAlign w:val="center"/>
          </w:tcPr>
          <w:p w14:paraId="2903A9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195.28</w:t>
            </w:r>
          </w:p>
        </w:tc>
        <w:tc>
          <w:tcPr>
            <w:tcW w:w="1544" w:type="dxa"/>
            <w:shd w:val="clear" w:color="auto" w:fill="auto"/>
            <w:vAlign w:val="center"/>
          </w:tcPr>
          <w:p w14:paraId="03FCE1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0B136F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4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25B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36" w:type="dxa"/>
            <w:shd w:val="clear" w:color="auto" w:fill="auto"/>
            <w:vAlign w:val="center"/>
          </w:tcPr>
          <w:p w14:paraId="1A567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7416302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后亭码头泵站</w:t>
            </w:r>
          </w:p>
        </w:tc>
        <w:tc>
          <w:tcPr>
            <w:tcW w:w="2744" w:type="dxa"/>
            <w:shd w:val="clear" w:color="auto" w:fill="auto"/>
            <w:vAlign w:val="center"/>
          </w:tcPr>
          <w:p w14:paraId="2AF54C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沙井河左岸，后亭码头</w:t>
            </w:r>
          </w:p>
        </w:tc>
        <w:tc>
          <w:tcPr>
            <w:tcW w:w="1150" w:type="dxa"/>
            <w:shd w:val="clear" w:color="auto" w:fill="auto"/>
            <w:vAlign w:val="center"/>
          </w:tcPr>
          <w:p w14:paraId="4D9A46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44" w:type="dxa"/>
            <w:shd w:val="clear" w:color="auto" w:fill="auto"/>
            <w:vAlign w:val="center"/>
          </w:tcPr>
          <w:p w14:paraId="6C5D21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7AE58C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05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CD0D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36" w:type="dxa"/>
            <w:shd w:val="clear" w:color="auto" w:fill="auto"/>
            <w:vAlign w:val="center"/>
          </w:tcPr>
          <w:p w14:paraId="0766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A914D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共和泵站</w:t>
            </w:r>
          </w:p>
        </w:tc>
        <w:tc>
          <w:tcPr>
            <w:tcW w:w="2744" w:type="dxa"/>
            <w:shd w:val="clear" w:color="auto" w:fill="auto"/>
            <w:vAlign w:val="center"/>
          </w:tcPr>
          <w:p w14:paraId="08728A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共和社区松福大道八号码头旁</w:t>
            </w:r>
          </w:p>
        </w:tc>
        <w:tc>
          <w:tcPr>
            <w:tcW w:w="1150" w:type="dxa"/>
            <w:shd w:val="clear" w:color="auto" w:fill="auto"/>
            <w:vAlign w:val="center"/>
          </w:tcPr>
          <w:p w14:paraId="68D274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w:t>
            </w:r>
          </w:p>
        </w:tc>
        <w:tc>
          <w:tcPr>
            <w:tcW w:w="1544" w:type="dxa"/>
            <w:shd w:val="clear" w:color="auto" w:fill="auto"/>
            <w:vAlign w:val="center"/>
          </w:tcPr>
          <w:p w14:paraId="05A352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B5F36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A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E925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36" w:type="dxa"/>
            <w:shd w:val="clear" w:color="auto" w:fill="auto"/>
            <w:vAlign w:val="center"/>
          </w:tcPr>
          <w:p w14:paraId="35483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52A8D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共和第一工业区泵站</w:t>
            </w:r>
          </w:p>
        </w:tc>
        <w:tc>
          <w:tcPr>
            <w:tcW w:w="2744" w:type="dxa"/>
            <w:shd w:val="clear" w:color="auto" w:fill="auto"/>
            <w:vAlign w:val="center"/>
          </w:tcPr>
          <w:p w14:paraId="23BAEF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排涝河与西环路交汇处</w:t>
            </w:r>
          </w:p>
        </w:tc>
        <w:tc>
          <w:tcPr>
            <w:tcW w:w="1150" w:type="dxa"/>
            <w:shd w:val="clear" w:color="auto" w:fill="auto"/>
            <w:vAlign w:val="center"/>
          </w:tcPr>
          <w:p w14:paraId="7CF8DB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44" w:type="dxa"/>
            <w:shd w:val="clear" w:color="auto" w:fill="auto"/>
            <w:vAlign w:val="center"/>
          </w:tcPr>
          <w:p w14:paraId="0788A1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F3D23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BD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AB1D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36" w:type="dxa"/>
            <w:shd w:val="clear" w:color="auto" w:fill="auto"/>
            <w:vAlign w:val="center"/>
          </w:tcPr>
          <w:p w14:paraId="2784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15AFB9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共和第六工业区泵站</w:t>
            </w:r>
          </w:p>
        </w:tc>
        <w:tc>
          <w:tcPr>
            <w:tcW w:w="2744" w:type="dxa"/>
            <w:shd w:val="clear" w:color="auto" w:fill="auto"/>
            <w:vAlign w:val="center"/>
          </w:tcPr>
          <w:p w14:paraId="072405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共和第六工业区，茅洲河左岸</w:t>
            </w:r>
          </w:p>
        </w:tc>
        <w:tc>
          <w:tcPr>
            <w:tcW w:w="1150" w:type="dxa"/>
            <w:shd w:val="clear" w:color="auto" w:fill="auto"/>
            <w:vAlign w:val="center"/>
          </w:tcPr>
          <w:p w14:paraId="0930A0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544" w:type="dxa"/>
            <w:shd w:val="clear" w:color="auto" w:fill="auto"/>
            <w:vAlign w:val="center"/>
          </w:tcPr>
          <w:p w14:paraId="79823C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6A775B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2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7B47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36" w:type="dxa"/>
            <w:shd w:val="clear" w:color="auto" w:fill="auto"/>
            <w:vAlign w:val="center"/>
          </w:tcPr>
          <w:p w14:paraId="59D70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9D320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共和第三工业区泵站</w:t>
            </w:r>
          </w:p>
        </w:tc>
        <w:tc>
          <w:tcPr>
            <w:tcW w:w="2744" w:type="dxa"/>
            <w:shd w:val="clear" w:color="auto" w:fill="auto"/>
            <w:vAlign w:val="center"/>
          </w:tcPr>
          <w:p w14:paraId="38A14E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共和第三工业区，排涝河右岸</w:t>
            </w:r>
          </w:p>
        </w:tc>
        <w:tc>
          <w:tcPr>
            <w:tcW w:w="1150" w:type="dxa"/>
            <w:shd w:val="clear" w:color="auto" w:fill="auto"/>
            <w:vAlign w:val="center"/>
          </w:tcPr>
          <w:p w14:paraId="41DECB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44" w:type="dxa"/>
            <w:shd w:val="clear" w:color="auto" w:fill="auto"/>
            <w:vAlign w:val="center"/>
          </w:tcPr>
          <w:p w14:paraId="1A8741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3F95F8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9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7B8D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36" w:type="dxa"/>
            <w:shd w:val="clear" w:color="auto" w:fill="auto"/>
            <w:vAlign w:val="center"/>
          </w:tcPr>
          <w:p w14:paraId="0530D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AD4BC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步涌大洋田泵站</w:t>
            </w:r>
          </w:p>
        </w:tc>
        <w:tc>
          <w:tcPr>
            <w:tcW w:w="2744" w:type="dxa"/>
            <w:shd w:val="clear" w:color="auto" w:fill="auto"/>
            <w:vAlign w:val="center"/>
          </w:tcPr>
          <w:p w14:paraId="1C2E72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步涌大洋田，沙井河左岸</w:t>
            </w:r>
          </w:p>
        </w:tc>
        <w:tc>
          <w:tcPr>
            <w:tcW w:w="1150" w:type="dxa"/>
            <w:shd w:val="clear" w:color="auto" w:fill="auto"/>
            <w:vAlign w:val="center"/>
          </w:tcPr>
          <w:p w14:paraId="4F4633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44" w:type="dxa"/>
            <w:shd w:val="clear" w:color="auto" w:fill="auto"/>
            <w:vAlign w:val="center"/>
          </w:tcPr>
          <w:p w14:paraId="0D47CC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4D2151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4F8F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36" w:type="dxa"/>
            <w:shd w:val="clear" w:color="auto" w:fill="auto"/>
            <w:vAlign w:val="center"/>
          </w:tcPr>
          <w:p w14:paraId="0649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118EC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步涌王屋庙泵站（六队）</w:t>
            </w:r>
          </w:p>
        </w:tc>
        <w:tc>
          <w:tcPr>
            <w:tcW w:w="2744" w:type="dxa"/>
            <w:shd w:val="clear" w:color="auto" w:fill="auto"/>
            <w:vAlign w:val="center"/>
          </w:tcPr>
          <w:p w14:paraId="7E6285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新和大道74号附近</w:t>
            </w:r>
          </w:p>
        </w:tc>
        <w:tc>
          <w:tcPr>
            <w:tcW w:w="1150" w:type="dxa"/>
            <w:shd w:val="clear" w:color="auto" w:fill="auto"/>
            <w:vAlign w:val="center"/>
          </w:tcPr>
          <w:p w14:paraId="272A67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44" w:type="dxa"/>
            <w:shd w:val="clear" w:color="auto" w:fill="auto"/>
            <w:vAlign w:val="center"/>
          </w:tcPr>
          <w:p w14:paraId="6DE7D15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721C8F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A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4734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36" w:type="dxa"/>
            <w:shd w:val="clear" w:color="auto" w:fill="auto"/>
            <w:vAlign w:val="center"/>
          </w:tcPr>
          <w:p w14:paraId="18A8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9169C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步涌西边泵站</w:t>
            </w:r>
          </w:p>
        </w:tc>
        <w:tc>
          <w:tcPr>
            <w:tcW w:w="2744" w:type="dxa"/>
            <w:shd w:val="clear" w:color="auto" w:fill="auto"/>
            <w:vAlign w:val="center"/>
          </w:tcPr>
          <w:p w14:paraId="4379B4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步涌社区步涌三路</w:t>
            </w:r>
          </w:p>
        </w:tc>
        <w:tc>
          <w:tcPr>
            <w:tcW w:w="1150" w:type="dxa"/>
            <w:shd w:val="clear" w:color="auto" w:fill="auto"/>
            <w:vAlign w:val="center"/>
          </w:tcPr>
          <w:p w14:paraId="7BDBA6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74F111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0AFE8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54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2189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36" w:type="dxa"/>
            <w:shd w:val="clear" w:color="auto" w:fill="auto"/>
            <w:vAlign w:val="center"/>
          </w:tcPr>
          <w:p w14:paraId="3D39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094931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步涌南边泵站</w:t>
            </w:r>
          </w:p>
        </w:tc>
        <w:tc>
          <w:tcPr>
            <w:tcW w:w="2744" w:type="dxa"/>
            <w:shd w:val="clear" w:color="auto" w:fill="auto"/>
            <w:vAlign w:val="center"/>
          </w:tcPr>
          <w:p w14:paraId="60BA72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环形二路，步涌图书馆对面</w:t>
            </w:r>
          </w:p>
        </w:tc>
        <w:tc>
          <w:tcPr>
            <w:tcW w:w="1150" w:type="dxa"/>
            <w:shd w:val="clear" w:color="auto" w:fill="auto"/>
            <w:vAlign w:val="center"/>
          </w:tcPr>
          <w:p w14:paraId="262222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0680C5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DC4C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51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24B2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36" w:type="dxa"/>
            <w:shd w:val="clear" w:color="auto" w:fill="auto"/>
            <w:vAlign w:val="center"/>
          </w:tcPr>
          <w:p w14:paraId="2CBF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3F8D5D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衙边水塘泵站</w:t>
            </w:r>
          </w:p>
        </w:tc>
        <w:tc>
          <w:tcPr>
            <w:tcW w:w="2744" w:type="dxa"/>
            <w:shd w:val="clear" w:color="auto" w:fill="auto"/>
            <w:vAlign w:val="center"/>
          </w:tcPr>
          <w:p w14:paraId="6B23B9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环镇路与九墟路交汇处</w:t>
            </w:r>
          </w:p>
        </w:tc>
        <w:tc>
          <w:tcPr>
            <w:tcW w:w="1150" w:type="dxa"/>
            <w:shd w:val="clear" w:color="auto" w:fill="auto"/>
            <w:vAlign w:val="center"/>
          </w:tcPr>
          <w:p w14:paraId="7D486F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44" w:type="dxa"/>
            <w:shd w:val="clear" w:color="auto" w:fill="auto"/>
            <w:vAlign w:val="center"/>
          </w:tcPr>
          <w:p w14:paraId="2B119D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FD533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07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4446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36" w:type="dxa"/>
            <w:shd w:val="clear" w:color="auto" w:fill="auto"/>
            <w:vAlign w:val="center"/>
          </w:tcPr>
          <w:p w14:paraId="086AD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9EEAF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上寮河口泵站</w:t>
            </w:r>
          </w:p>
        </w:tc>
        <w:tc>
          <w:tcPr>
            <w:tcW w:w="2744" w:type="dxa"/>
            <w:shd w:val="clear" w:color="auto" w:fill="auto"/>
            <w:vAlign w:val="center"/>
          </w:tcPr>
          <w:p w14:paraId="1D35FF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上寮河下游左岸宝安大道西侧</w:t>
            </w:r>
          </w:p>
        </w:tc>
        <w:tc>
          <w:tcPr>
            <w:tcW w:w="1150" w:type="dxa"/>
            <w:shd w:val="clear" w:color="auto" w:fill="auto"/>
            <w:vAlign w:val="center"/>
          </w:tcPr>
          <w:p w14:paraId="73EB70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729.32</w:t>
            </w:r>
          </w:p>
        </w:tc>
        <w:tc>
          <w:tcPr>
            <w:tcW w:w="1544" w:type="dxa"/>
            <w:shd w:val="clear" w:color="auto" w:fill="auto"/>
            <w:vAlign w:val="center"/>
          </w:tcPr>
          <w:p w14:paraId="20C3A4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0D3D3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29E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36" w:type="dxa"/>
            <w:shd w:val="clear" w:color="auto" w:fill="auto"/>
            <w:vAlign w:val="center"/>
          </w:tcPr>
          <w:p w14:paraId="410A6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5363C3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衙边旧村排涝泵站</w:t>
            </w:r>
          </w:p>
        </w:tc>
        <w:tc>
          <w:tcPr>
            <w:tcW w:w="2744" w:type="dxa"/>
            <w:shd w:val="clear" w:color="auto" w:fill="auto"/>
            <w:vAlign w:val="center"/>
          </w:tcPr>
          <w:p w14:paraId="6431D0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衙边水塘靠衙边南街处</w:t>
            </w:r>
          </w:p>
        </w:tc>
        <w:tc>
          <w:tcPr>
            <w:tcW w:w="1150" w:type="dxa"/>
            <w:shd w:val="clear" w:color="auto" w:fill="auto"/>
            <w:vAlign w:val="center"/>
          </w:tcPr>
          <w:p w14:paraId="296C81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1544" w:type="dxa"/>
            <w:shd w:val="clear" w:color="auto" w:fill="auto"/>
            <w:vAlign w:val="center"/>
          </w:tcPr>
          <w:p w14:paraId="390181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73FE0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2A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2C9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6" w:type="dxa"/>
            <w:shd w:val="clear" w:color="auto" w:fill="auto"/>
            <w:vAlign w:val="center"/>
          </w:tcPr>
          <w:p w14:paraId="16D06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2335A8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石岩渠排涝泵站</w:t>
            </w:r>
          </w:p>
        </w:tc>
        <w:tc>
          <w:tcPr>
            <w:tcW w:w="2744" w:type="dxa"/>
            <w:shd w:val="clear" w:color="auto" w:fill="auto"/>
            <w:vAlign w:val="center"/>
          </w:tcPr>
          <w:p w14:paraId="15C603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沙井街道涌南路附近，石岩渠下游末端</w:t>
            </w:r>
          </w:p>
        </w:tc>
        <w:tc>
          <w:tcPr>
            <w:tcW w:w="1150" w:type="dxa"/>
            <w:shd w:val="clear" w:color="auto" w:fill="auto"/>
            <w:vAlign w:val="center"/>
          </w:tcPr>
          <w:p w14:paraId="772023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678.4</w:t>
            </w:r>
          </w:p>
        </w:tc>
        <w:tc>
          <w:tcPr>
            <w:tcW w:w="1544" w:type="dxa"/>
            <w:shd w:val="clear" w:color="auto" w:fill="auto"/>
            <w:vAlign w:val="center"/>
          </w:tcPr>
          <w:p w14:paraId="41519F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22C12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B5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BCF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36" w:type="dxa"/>
            <w:shd w:val="clear" w:color="auto" w:fill="auto"/>
            <w:vAlign w:val="center"/>
          </w:tcPr>
          <w:p w14:paraId="0994C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46E957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帝堂路应急补水临时排涝泵站</w:t>
            </w:r>
          </w:p>
        </w:tc>
        <w:tc>
          <w:tcPr>
            <w:tcW w:w="2744" w:type="dxa"/>
            <w:shd w:val="clear" w:color="auto" w:fill="auto"/>
            <w:vAlign w:val="center"/>
          </w:tcPr>
          <w:p w14:paraId="54F81E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帝堂路临时排涝泵站，民主水闸</w:t>
            </w:r>
          </w:p>
        </w:tc>
        <w:tc>
          <w:tcPr>
            <w:tcW w:w="1150" w:type="dxa"/>
            <w:shd w:val="clear" w:color="auto" w:fill="auto"/>
            <w:noWrap/>
            <w:vAlign w:val="center"/>
          </w:tcPr>
          <w:p w14:paraId="7EF255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784108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4BF32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34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CD3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36" w:type="dxa"/>
            <w:shd w:val="clear" w:color="auto" w:fill="auto"/>
            <w:vAlign w:val="center"/>
          </w:tcPr>
          <w:p w14:paraId="60313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34D0AE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东江环保泵站</w:t>
            </w:r>
          </w:p>
        </w:tc>
        <w:tc>
          <w:tcPr>
            <w:tcW w:w="2744" w:type="dxa"/>
            <w:shd w:val="clear" w:color="auto" w:fill="auto"/>
            <w:vAlign w:val="center"/>
          </w:tcPr>
          <w:p w14:paraId="225A0E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广东省深圳市宝安区共和村蚝二工业区东江环保公司门口</w:t>
            </w:r>
          </w:p>
        </w:tc>
        <w:tc>
          <w:tcPr>
            <w:tcW w:w="1150" w:type="dxa"/>
            <w:shd w:val="clear" w:color="auto" w:fill="auto"/>
            <w:noWrap/>
            <w:vAlign w:val="center"/>
          </w:tcPr>
          <w:p w14:paraId="482180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14AAEB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36674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E5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879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36" w:type="dxa"/>
            <w:shd w:val="clear" w:color="auto" w:fill="auto"/>
            <w:vAlign w:val="center"/>
          </w:tcPr>
          <w:p w14:paraId="0D8D8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w:t>
            </w:r>
          </w:p>
        </w:tc>
        <w:tc>
          <w:tcPr>
            <w:tcW w:w="2039" w:type="dxa"/>
            <w:gridSpan w:val="2"/>
            <w:shd w:val="clear" w:color="auto" w:fill="auto"/>
            <w:vAlign w:val="center"/>
          </w:tcPr>
          <w:p w14:paraId="6DF25E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龙津涌调蓄池泵站</w:t>
            </w:r>
          </w:p>
        </w:tc>
        <w:tc>
          <w:tcPr>
            <w:tcW w:w="2744" w:type="dxa"/>
            <w:shd w:val="clear" w:color="auto" w:fill="auto"/>
            <w:vAlign w:val="center"/>
          </w:tcPr>
          <w:p w14:paraId="69F189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帝堂路沙井大街旁</w:t>
            </w:r>
          </w:p>
        </w:tc>
        <w:tc>
          <w:tcPr>
            <w:tcW w:w="1150" w:type="dxa"/>
            <w:shd w:val="clear" w:color="auto" w:fill="auto"/>
            <w:noWrap/>
            <w:vAlign w:val="center"/>
          </w:tcPr>
          <w:p w14:paraId="7314F8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644F61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1E5C7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7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6FCF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36" w:type="dxa"/>
            <w:shd w:val="clear" w:color="auto" w:fill="auto"/>
            <w:vAlign w:val="center"/>
          </w:tcPr>
          <w:p w14:paraId="5E841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56F1E6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新桥出入口泵站</w:t>
            </w:r>
          </w:p>
        </w:tc>
        <w:tc>
          <w:tcPr>
            <w:tcW w:w="2744" w:type="dxa"/>
            <w:shd w:val="clear" w:color="auto" w:fill="auto"/>
            <w:vAlign w:val="center"/>
          </w:tcPr>
          <w:p w14:paraId="1DEB45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广深高速新桥出口</w:t>
            </w:r>
          </w:p>
        </w:tc>
        <w:tc>
          <w:tcPr>
            <w:tcW w:w="1150" w:type="dxa"/>
            <w:shd w:val="clear" w:color="auto" w:fill="auto"/>
            <w:noWrap/>
            <w:vAlign w:val="center"/>
          </w:tcPr>
          <w:p w14:paraId="5F5FD5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314.4</w:t>
            </w:r>
          </w:p>
        </w:tc>
        <w:tc>
          <w:tcPr>
            <w:tcW w:w="1544" w:type="dxa"/>
            <w:shd w:val="clear" w:color="auto" w:fill="auto"/>
            <w:vAlign w:val="center"/>
          </w:tcPr>
          <w:p w14:paraId="5304D9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CB5807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3D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70F3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6" w:type="dxa"/>
            <w:shd w:val="clear" w:color="auto" w:fill="auto"/>
            <w:vAlign w:val="center"/>
          </w:tcPr>
          <w:p w14:paraId="31181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86A53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新桥出入口泵站</w:t>
            </w:r>
          </w:p>
        </w:tc>
        <w:tc>
          <w:tcPr>
            <w:tcW w:w="2744" w:type="dxa"/>
            <w:shd w:val="clear" w:color="auto" w:fill="auto"/>
            <w:vAlign w:val="center"/>
          </w:tcPr>
          <w:p w14:paraId="5D3112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新桥二路37号，新桥河左岸</w:t>
            </w:r>
          </w:p>
        </w:tc>
        <w:tc>
          <w:tcPr>
            <w:tcW w:w="1150" w:type="dxa"/>
            <w:shd w:val="clear" w:color="auto" w:fill="auto"/>
            <w:noWrap/>
            <w:vAlign w:val="center"/>
          </w:tcPr>
          <w:p w14:paraId="3FD6B8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44" w:type="dxa"/>
            <w:shd w:val="clear" w:color="auto" w:fill="auto"/>
            <w:vAlign w:val="center"/>
          </w:tcPr>
          <w:p w14:paraId="6EEE5A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A5544D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15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7AB7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36" w:type="dxa"/>
            <w:shd w:val="clear" w:color="auto" w:fill="auto"/>
            <w:vAlign w:val="center"/>
          </w:tcPr>
          <w:p w14:paraId="61EAE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5FC72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新桥祠堂泵站</w:t>
            </w:r>
          </w:p>
        </w:tc>
        <w:tc>
          <w:tcPr>
            <w:tcW w:w="2744" w:type="dxa"/>
            <w:shd w:val="clear" w:color="auto" w:fill="auto"/>
            <w:vAlign w:val="center"/>
          </w:tcPr>
          <w:p w14:paraId="16EE5E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新桥市场，新桥河左岸</w:t>
            </w:r>
          </w:p>
        </w:tc>
        <w:tc>
          <w:tcPr>
            <w:tcW w:w="1150" w:type="dxa"/>
            <w:shd w:val="clear" w:color="auto" w:fill="auto"/>
            <w:noWrap/>
            <w:vAlign w:val="center"/>
          </w:tcPr>
          <w:p w14:paraId="080675E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44" w:type="dxa"/>
            <w:shd w:val="clear" w:color="auto" w:fill="auto"/>
            <w:vAlign w:val="center"/>
          </w:tcPr>
          <w:p w14:paraId="6A65B3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F2CE79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F2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2FE3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36" w:type="dxa"/>
            <w:shd w:val="clear" w:color="auto" w:fill="auto"/>
            <w:vAlign w:val="center"/>
          </w:tcPr>
          <w:p w14:paraId="7C973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1CAE7D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大庙新村泵站</w:t>
            </w:r>
          </w:p>
        </w:tc>
        <w:tc>
          <w:tcPr>
            <w:tcW w:w="2744" w:type="dxa"/>
            <w:shd w:val="clear" w:color="auto" w:fill="auto"/>
            <w:vAlign w:val="center"/>
          </w:tcPr>
          <w:p w14:paraId="228367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大庙新村内，新桥河左岸</w:t>
            </w:r>
          </w:p>
        </w:tc>
        <w:tc>
          <w:tcPr>
            <w:tcW w:w="1150" w:type="dxa"/>
            <w:shd w:val="clear" w:color="auto" w:fill="auto"/>
            <w:noWrap/>
            <w:vAlign w:val="center"/>
          </w:tcPr>
          <w:p w14:paraId="0A7679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44" w:type="dxa"/>
            <w:shd w:val="clear" w:color="auto" w:fill="auto"/>
            <w:vAlign w:val="center"/>
          </w:tcPr>
          <w:p w14:paraId="1E6B3E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33FF4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0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869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36" w:type="dxa"/>
            <w:shd w:val="clear" w:color="auto" w:fill="auto"/>
            <w:vAlign w:val="center"/>
          </w:tcPr>
          <w:p w14:paraId="04D45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DE6AE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新桥下西泵站</w:t>
            </w:r>
          </w:p>
        </w:tc>
        <w:tc>
          <w:tcPr>
            <w:tcW w:w="2744" w:type="dxa"/>
            <w:shd w:val="clear" w:color="auto" w:fill="auto"/>
            <w:vAlign w:val="center"/>
          </w:tcPr>
          <w:p w14:paraId="1E0B95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中心路新福大厦公交站旁</w:t>
            </w:r>
          </w:p>
        </w:tc>
        <w:tc>
          <w:tcPr>
            <w:tcW w:w="1150" w:type="dxa"/>
            <w:shd w:val="clear" w:color="auto" w:fill="auto"/>
            <w:noWrap/>
            <w:vAlign w:val="center"/>
          </w:tcPr>
          <w:p w14:paraId="035520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44" w:type="dxa"/>
            <w:shd w:val="clear" w:color="auto" w:fill="auto"/>
            <w:vAlign w:val="center"/>
          </w:tcPr>
          <w:p w14:paraId="2ECACB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2C70AB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8A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6AA9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36" w:type="dxa"/>
            <w:shd w:val="clear" w:color="auto" w:fill="auto"/>
            <w:vAlign w:val="center"/>
          </w:tcPr>
          <w:p w14:paraId="4716F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6CE74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上寮泵站</w:t>
            </w:r>
          </w:p>
        </w:tc>
        <w:tc>
          <w:tcPr>
            <w:tcW w:w="2744" w:type="dxa"/>
            <w:shd w:val="clear" w:color="auto" w:fill="auto"/>
            <w:vAlign w:val="center"/>
          </w:tcPr>
          <w:p w14:paraId="7C6BBE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上寮社区向西路</w:t>
            </w:r>
          </w:p>
        </w:tc>
        <w:tc>
          <w:tcPr>
            <w:tcW w:w="1150" w:type="dxa"/>
            <w:shd w:val="clear" w:color="auto" w:fill="auto"/>
            <w:noWrap/>
            <w:vAlign w:val="center"/>
          </w:tcPr>
          <w:p w14:paraId="1C1195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2BB435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C4E79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B1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A406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36" w:type="dxa"/>
            <w:shd w:val="clear" w:color="auto" w:fill="auto"/>
            <w:vAlign w:val="center"/>
          </w:tcPr>
          <w:p w14:paraId="77EAC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177A81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新上星泵站</w:t>
            </w:r>
          </w:p>
        </w:tc>
        <w:tc>
          <w:tcPr>
            <w:tcW w:w="2744" w:type="dxa"/>
            <w:shd w:val="clear" w:color="auto" w:fill="auto"/>
            <w:vAlign w:val="center"/>
          </w:tcPr>
          <w:p w14:paraId="653465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向西路13号，上寮河箱涵东侧</w:t>
            </w:r>
          </w:p>
        </w:tc>
        <w:tc>
          <w:tcPr>
            <w:tcW w:w="1150" w:type="dxa"/>
            <w:shd w:val="clear" w:color="auto" w:fill="auto"/>
            <w:noWrap/>
            <w:vAlign w:val="center"/>
          </w:tcPr>
          <w:p w14:paraId="381D7F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304.64</w:t>
            </w:r>
          </w:p>
        </w:tc>
        <w:tc>
          <w:tcPr>
            <w:tcW w:w="1544" w:type="dxa"/>
            <w:shd w:val="clear" w:color="auto" w:fill="auto"/>
            <w:vAlign w:val="center"/>
          </w:tcPr>
          <w:p w14:paraId="3F5B12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5EB840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7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0182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36" w:type="dxa"/>
            <w:shd w:val="clear" w:color="auto" w:fill="auto"/>
            <w:vAlign w:val="center"/>
          </w:tcPr>
          <w:p w14:paraId="7182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0F735C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新桥公园泵站</w:t>
            </w:r>
          </w:p>
        </w:tc>
        <w:tc>
          <w:tcPr>
            <w:tcW w:w="2744" w:type="dxa"/>
            <w:shd w:val="clear" w:color="auto" w:fill="auto"/>
            <w:vAlign w:val="center"/>
          </w:tcPr>
          <w:p w14:paraId="61D7A9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新桥河左岸明德幼儿园附近</w:t>
            </w:r>
          </w:p>
        </w:tc>
        <w:tc>
          <w:tcPr>
            <w:tcW w:w="1150" w:type="dxa"/>
            <w:shd w:val="clear" w:color="auto" w:fill="auto"/>
            <w:noWrap/>
            <w:vAlign w:val="center"/>
          </w:tcPr>
          <w:p w14:paraId="68BBEF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544" w:type="dxa"/>
            <w:shd w:val="clear" w:color="auto" w:fill="auto"/>
            <w:vAlign w:val="center"/>
          </w:tcPr>
          <w:p w14:paraId="0708F6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02367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D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4" w:type="dxa"/>
            <w:shd w:val="clear" w:color="auto" w:fill="auto"/>
            <w:noWrap/>
            <w:vAlign w:val="center"/>
          </w:tcPr>
          <w:p w14:paraId="3CB7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36" w:type="dxa"/>
            <w:shd w:val="clear" w:color="auto" w:fill="auto"/>
            <w:vAlign w:val="center"/>
          </w:tcPr>
          <w:p w14:paraId="1A8DC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w:t>
            </w:r>
          </w:p>
        </w:tc>
        <w:tc>
          <w:tcPr>
            <w:tcW w:w="2039" w:type="dxa"/>
            <w:gridSpan w:val="2"/>
            <w:shd w:val="clear" w:color="auto" w:fill="auto"/>
            <w:vAlign w:val="center"/>
          </w:tcPr>
          <w:p w14:paraId="2B668E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清平古墟泵站</w:t>
            </w:r>
          </w:p>
        </w:tc>
        <w:tc>
          <w:tcPr>
            <w:tcW w:w="2744" w:type="dxa"/>
            <w:shd w:val="clear" w:color="auto" w:fill="auto"/>
            <w:vAlign w:val="center"/>
          </w:tcPr>
          <w:p w14:paraId="3388DF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瑞昌路与上寮河交汇处</w:t>
            </w:r>
          </w:p>
        </w:tc>
        <w:tc>
          <w:tcPr>
            <w:tcW w:w="1150" w:type="dxa"/>
            <w:shd w:val="clear" w:color="auto" w:fill="auto"/>
            <w:noWrap/>
            <w:vAlign w:val="center"/>
          </w:tcPr>
          <w:p w14:paraId="43974F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96.76</w:t>
            </w:r>
          </w:p>
        </w:tc>
        <w:tc>
          <w:tcPr>
            <w:tcW w:w="1544" w:type="dxa"/>
            <w:shd w:val="clear" w:color="auto" w:fill="auto"/>
            <w:vAlign w:val="center"/>
          </w:tcPr>
          <w:p w14:paraId="5507F5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40304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197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36" w:type="dxa"/>
            <w:shd w:val="clear" w:color="auto" w:fill="auto"/>
            <w:vAlign w:val="center"/>
          </w:tcPr>
          <w:p w14:paraId="08FE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3AD189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洋下泵站</w:t>
            </w:r>
          </w:p>
        </w:tc>
        <w:tc>
          <w:tcPr>
            <w:tcW w:w="2744" w:type="dxa"/>
            <w:shd w:val="clear" w:color="auto" w:fill="auto"/>
            <w:vAlign w:val="center"/>
          </w:tcPr>
          <w:p w14:paraId="47C54D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磨圆涌入潭头河处</w:t>
            </w:r>
          </w:p>
        </w:tc>
        <w:tc>
          <w:tcPr>
            <w:tcW w:w="1150" w:type="dxa"/>
            <w:shd w:val="clear" w:color="auto" w:fill="auto"/>
            <w:vAlign w:val="center"/>
          </w:tcPr>
          <w:p w14:paraId="0C5DED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315.91</w:t>
            </w:r>
          </w:p>
        </w:tc>
        <w:tc>
          <w:tcPr>
            <w:tcW w:w="1544" w:type="dxa"/>
            <w:shd w:val="clear" w:color="auto" w:fill="auto"/>
            <w:vAlign w:val="center"/>
          </w:tcPr>
          <w:p w14:paraId="4F2F75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FCC3B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0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AD1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36" w:type="dxa"/>
            <w:shd w:val="clear" w:color="auto" w:fill="auto"/>
            <w:vAlign w:val="center"/>
          </w:tcPr>
          <w:p w14:paraId="6C78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D940C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沙浦泵站</w:t>
            </w:r>
          </w:p>
        </w:tc>
        <w:tc>
          <w:tcPr>
            <w:tcW w:w="2744" w:type="dxa"/>
            <w:shd w:val="clear" w:color="auto" w:fill="auto"/>
            <w:vAlign w:val="center"/>
          </w:tcPr>
          <w:p w14:paraId="2446DD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沙浦围社区，松岗河右岸</w:t>
            </w:r>
          </w:p>
        </w:tc>
        <w:tc>
          <w:tcPr>
            <w:tcW w:w="1150" w:type="dxa"/>
            <w:shd w:val="clear" w:color="auto" w:fill="auto"/>
            <w:noWrap/>
            <w:vAlign w:val="center"/>
          </w:tcPr>
          <w:p w14:paraId="2F893DD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303.5</w:t>
            </w:r>
          </w:p>
        </w:tc>
        <w:tc>
          <w:tcPr>
            <w:tcW w:w="1544" w:type="dxa"/>
            <w:shd w:val="clear" w:color="auto" w:fill="auto"/>
            <w:vAlign w:val="center"/>
          </w:tcPr>
          <w:p w14:paraId="6894DC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7898A2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42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526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36" w:type="dxa"/>
            <w:shd w:val="clear" w:color="auto" w:fill="auto"/>
            <w:vAlign w:val="center"/>
          </w:tcPr>
          <w:p w14:paraId="4A47E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3BE06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溪头排涝泵站</w:t>
            </w:r>
          </w:p>
        </w:tc>
        <w:tc>
          <w:tcPr>
            <w:tcW w:w="2744" w:type="dxa"/>
            <w:shd w:val="clear" w:color="auto" w:fill="auto"/>
            <w:vAlign w:val="center"/>
          </w:tcPr>
          <w:p w14:paraId="14CD7E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溪头社区，松岗河右岸</w:t>
            </w:r>
          </w:p>
        </w:tc>
        <w:tc>
          <w:tcPr>
            <w:tcW w:w="1150" w:type="dxa"/>
            <w:shd w:val="clear" w:color="auto" w:fill="auto"/>
            <w:noWrap/>
            <w:vAlign w:val="center"/>
          </w:tcPr>
          <w:p w14:paraId="25DD97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186.6</w:t>
            </w:r>
          </w:p>
        </w:tc>
        <w:tc>
          <w:tcPr>
            <w:tcW w:w="1544" w:type="dxa"/>
            <w:shd w:val="clear" w:color="auto" w:fill="auto"/>
            <w:vAlign w:val="center"/>
          </w:tcPr>
          <w:p w14:paraId="00AD56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59CA2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8E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259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36" w:type="dxa"/>
            <w:shd w:val="clear" w:color="auto" w:fill="auto"/>
            <w:vAlign w:val="center"/>
          </w:tcPr>
          <w:p w14:paraId="6CB80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9586A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潭头泵站</w:t>
            </w:r>
          </w:p>
        </w:tc>
        <w:tc>
          <w:tcPr>
            <w:tcW w:w="2744" w:type="dxa"/>
            <w:shd w:val="clear" w:color="auto" w:fill="auto"/>
            <w:vAlign w:val="center"/>
          </w:tcPr>
          <w:p w14:paraId="6D7B36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潭头路与沙井河交汇处</w:t>
            </w:r>
          </w:p>
        </w:tc>
        <w:tc>
          <w:tcPr>
            <w:tcW w:w="1150" w:type="dxa"/>
            <w:shd w:val="clear" w:color="auto" w:fill="auto"/>
            <w:vAlign w:val="center"/>
          </w:tcPr>
          <w:p w14:paraId="581EF7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142.16</w:t>
            </w:r>
          </w:p>
        </w:tc>
        <w:tc>
          <w:tcPr>
            <w:tcW w:w="1544" w:type="dxa"/>
            <w:shd w:val="clear" w:color="auto" w:fill="auto"/>
            <w:vAlign w:val="center"/>
          </w:tcPr>
          <w:p w14:paraId="7F5034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04F23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8B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996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36" w:type="dxa"/>
            <w:shd w:val="clear" w:color="auto" w:fill="auto"/>
            <w:vAlign w:val="center"/>
          </w:tcPr>
          <w:p w14:paraId="358F0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3B4DA0C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东方七支渠泵站</w:t>
            </w:r>
          </w:p>
        </w:tc>
        <w:tc>
          <w:tcPr>
            <w:tcW w:w="2744" w:type="dxa"/>
            <w:shd w:val="clear" w:color="auto" w:fill="auto"/>
            <w:vAlign w:val="center"/>
          </w:tcPr>
          <w:p w14:paraId="2B282B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七支渠入沙井河处</w:t>
            </w:r>
          </w:p>
        </w:tc>
        <w:tc>
          <w:tcPr>
            <w:tcW w:w="1150" w:type="dxa"/>
            <w:shd w:val="clear" w:color="auto" w:fill="auto"/>
            <w:vAlign w:val="center"/>
          </w:tcPr>
          <w:p w14:paraId="25B9B3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134.27</w:t>
            </w:r>
          </w:p>
        </w:tc>
        <w:tc>
          <w:tcPr>
            <w:tcW w:w="1544" w:type="dxa"/>
            <w:shd w:val="clear" w:color="auto" w:fill="auto"/>
            <w:vAlign w:val="center"/>
          </w:tcPr>
          <w:p w14:paraId="4E47D9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671F04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2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4D93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36" w:type="dxa"/>
            <w:shd w:val="clear" w:color="auto" w:fill="auto"/>
            <w:vAlign w:val="center"/>
          </w:tcPr>
          <w:p w14:paraId="3F21C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64183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沙浦排涝泵站</w:t>
            </w:r>
          </w:p>
        </w:tc>
        <w:tc>
          <w:tcPr>
            <w:tcW w:w="2744" w:type="dxa"/>
            <w:shd w:val="clear" w:color="auto" w:fill="auto"/>
            <w:vAlign w:val="center"/>
          </w:tcPr>
          <w:p w14:paraId="0C3BAAE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沙浦围社区，松岗河右岸</w:t>
            </w:r>
          </w:p>
        </w:tc>
        <w:tc>
          <w:tcPr>
            <w:tcW w:w="1150" w:type="dxa"/>
            <w:shd w:val="clear" w:color="auto" w:fill="auto"/>
            <w:vAlign w:val="center"/>
          </w:tcPr>
          <w:p w14:paraId="2CD5775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251.41</w:t>
            </w:r>
          </w:p>
        </w:tc>
        <w:tc>
          <w:tcPr>
            <w:tcW w:w="1544" w:type="dxa"/>
            <w:shd w:val="clear" w:color="auto" w:fill="auto"/>
            <w:vAlign w:val="center"/>
          </w:tcPr>
          <w:p w14:paraId="578C07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D7FDA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8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838E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36" w:type="dxa"/>
            <w:shd w:val="clear" w:color="auto" w:fill="auto"/>
            <w:vAlign w:val="center"/>
          </w:tcPr>
          <w:p w14:paraId="4AEA3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70AD5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松岗圩镇泵站</w:t>
            </w:r>
          </w:p>
        </w:tc>
        <w:tc>
          <w:tcPr>
            <w:tcW w:w="2744" w:type="dxa"/>
            <w:shd w:val="clear" w:color="auto" w:fill="auto"/>
            <w:vAlign w:val="center"/>
          </w:tcPr>
          <w:p w14:paraId="74576F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松岗排洪渠入松岗河处</w:t>
            </w:r>
          </w:p>
        </w:tc>
        <w:tc>
          <w:tcPr>
            <w:tcW w:w="1150" w:type="dxa"/>
            <w:shd w:val="clear" w:color="auto" w:fill="auto"/>
            <w:vAlign w:val="center"/>
          </w:tcPr>
          <w:p w14:paraId="7777DA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89.59</w:t>
            </w:r>
          </w:p>
        </w:tc>
        <w:tc>
          <w:tcPr>
            <w:tcW w:w="1544" w:type="dxa"/>
            <w:shd w:val="clear" w:color="auto" w:fill="auto"/>
            <w:vAlign w:val="center"/>
          </w:tcPr>
          <w:p w14:paraId="6CEA18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DFB97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F9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951B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36" w:type="dxa"/>
            <w:shd w:val="clear" w:color="auto" w:fill="auto"/>
            <w:vAlign w:val="center"/>
          </w:tcPr>
          <w:p w14:paraId="1E579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0917E2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沙浦西泵站</w:t>
            </w:r>
          </w:p>
        </w:tc>
        <w:tc>
          <w:tcPr>
            <w:tcW w:w="2744" w:type="dxa"/>
            <w:shd w:val="clear" w:color="auto" w:fill="auto"/>
            <w:vAlign w:val="center"/>
          </w:tcPr>
          <w:p w14:paraId="2B349B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沙浦西排洪渠入茅洲河处</w:t>
            </w:r>
          </w:p>
        </w:tc>
        <w:tc>
          <w:tcPr>
            <w:tcW w:w="1150" w:type="dxa"/>
            <w:shd w:val="clear" w:color="auto" w:fill="auto"/>
            <w:vAlign w:val="center"/>
          </w:tcPr>
          <w:p w14:paraId="2AAA9D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423.86</w:t>
            </w:r>
          </w:p>
        </w:tc>
        <w:tc>
          <w:tcPr>
            <w:tcW w:w="1544" w:type="dxa"/>
            <w:shd w:val="clear" w:color="auto" w:fill="auto"/>
            <w:vAlign w:val="center"/>
          </w:tcPr>
          <w:p w14:paraId="75A115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5D2A1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D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DFFE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36" w:type="dxa"/>
            <w:shd w:val="clear" w:color="auto" w:fill="auto"/>
            <w:vAlign w:val="center"/>
          </w:tcPr>
          <w:p w14:paraId="20E53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CA5D0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东方上头田泵站</w:t>
            </w:r>
          </w:p>
        </w:tc>
        <w:tc>
          <w:tcPr>
            <w:tcW w:w="2744" w:type="dxa"/>
            <w:shd w:val="clear" w:color="auto" w:fill="auto"/>
            <w:vAlign w:val="center"/>
          </w:tcPr>
          <w:p w14:paraId="4D0E79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东方社区，南边头路</w:t>
            </w:r>
          </w:p>
        </w:tc>
        <w:tc>
          <w:tcPr>
            <w:tcW w:w="1150" w:type="dxa"/>
            <w:shd w:val="clear" w:color="auto" w:fill="auto"/>
            <w:vAlign w:val="center"/>
          </w:tcPr>
          <w:p w14:paraId="6D4283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44" w:type="dxa"/>
            <w:shd w:val="clear" w:color="auto" w:fill="auto"/>
            <w:vAlign w:val="center"/>
          </w:tcPr>
          <w:p w14:paraId="55258D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借路灯电</w:t>
            </w:r>
          </w:p>
        </w:tc>
        <w:tc>
          <w:tcPr>
            <w:tcW w:w="1660" w:type="dxa"/>
            <w:shd w:val="clear" w:color="auto" w:fill="auto"/>
            <w:vAlign w:val="center"/>
          </w:tcPr>
          <w:p w14:paraId="59916B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C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8AC9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36" w:type="dxa"/>
            <w:shd w:val="clear" w:color="auto" w:fill="auto"/>
            <w:vAlign w:val="center"/>
          </w:tcPr>
          <w:p w14:paraId="7B0E6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C1B36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东方上头田新泵站</w:t>
            </w:r>
          </w:p>
        </w:tc>
        <w:tc>
          <w:tcPr>
            <w:tcW w:w="2744" w:type="dxa"/>
            <w:shd w:val="clear" w:color="auto" w:fill="auto"/>
            <w:vAlign w:val="center"/>
          </w:tcPr>
          <w:p w14:paraId="35B4FA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东方社区，南边头路</w:t>
            </w:r>
          </w:p>
        </w:tc>
        <w:tc>
          <w:tcPr>
            <w:tcW w:w="1150" w:type="dxa"/>
            <w:shd w:val="clear" w:color="auto" w:fill="auto"/>
            <w:vAlign w:val="center"/>
          </w:tcPr>
          <w:p w14:paraId="461232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44" w:type="dxa"/>
            <w:shd w:val="clear" w:color="auto" w:fill="auto"/>
            <w:vAlign w:val="center"/>
          </w:tcPr>
          <w:p w14:paraId="0203C3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4CAEC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E5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54F2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36" w:type="dxa"/>
            <w:shd w:val="clear" w:color="auto" w:fill="auto"/>
            <w:vAlign w:val="center"/>
          </w:tcPr>
          <w:p w14:paraId="3ADC1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303ED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楼岗旧村泵站</w:t>
            </w:r>
          </w:p>
        </w:tc>
        <w:tc>
          <w:tcPr>
            <w:tcW w:w="2744" w:type="dxa"/>
            <w:shd w:val="clear" w:color="auto" w:fill="auto"/>
            <w:vAlign w:val="center"/>
          </w:tcPr>
          <w:p w14:paraId="1E63DD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楼岗社区立业路38号</w:t>
            </w:r>
          </w:p>
        </w:tc>
        <w:tc>
          <w:tcPr>
            <w:tcW w:w="1150" w:type="dxa"/>
            <w:shd w:val="clear" w:color="auto" w:fill="auto"/>
            <w:vAlign w:val="center"/>
          </w:tcPr>
          <w:p w14:paraId="1B1D47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6DC5DF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FB89B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57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49FB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36" w:type="dxa"/>
            <w:shd w:val="clear" w:color="auto" w:fill="auto"/>
            <w:vAlign w:val="center"/>
          </w:tcPr>
          <w:p w14:paraId="4D22B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F501C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朗下旧村泵站</w:t>
            </w:r>
          </w:p>
        </w:tc>
        <w:tc>
          <w:tcPr>
            <w:tcW w:w="2744" w:type="dxa"/>
            <w:shd w:val="clear" w:color="auto" w:fill="auto"/>
            <w:vAlign w:val="center"/>
          </w:tcPr>
          <w:p w14:paraId="2EB6F87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朗下社区松兴路</w:t>
            </w:r>
          </w:p>
        </w:tc>
        <w:tc>
          <w:tcPr>
            <w:tcW w:w="1150" w:type="dxa"/>
            <w:shd w:val="clear" w:color="auto" w:fill="auto"/>
            <w:vAlign w:val="center"/>
          </w:tcPr>
          <w:p w14:paraId="3362F5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51.4</w:t>
            </w:r>
          </w:p>
        </w:tc>
        <w:tc>
          <w:tcPr>
            <w:tcW w:w="1544" w:type="dxa"/>
            <w:shd w:val="clear" w:color="auto" w:fill="auto"/>
            <w:vAlign w:val="center"/>
          </w:tcPr>
          <w:p w14:paraId="306DA04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7923A2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6B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4F02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36" w:type="dxa"/>
            <w:shd w:val="clear" w:color="auto" w:fill="auto"/>
            <w:vAlign w:val="center"/>
          </w:tcPr>
          <w:p w14:paraId="118EE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0DA35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朗下新泵站</w:t>
            </w:r>
          </w:p>
        </w:tc>
        <w:tc>
          <w:tcPr>
            <w:tcW w:w="2744" w:type="dxa"/>
            <w:shd w:val="clear" w:color="auto" w:fill="auto"/>
            <w:vAlign w:val="center"/>
          </w:tcPr>
          <w:p w14:paraId="0E17C5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朗下社区朗碧路</w:t>
            </w:r>
          </w:p>
        </w:tc>
        <w:tc>
          <w:tcPr>
            <w:tcW w:w="1150" w:type="dxa"/>
            <w:shd w:val="clear" w:color="auto" w:fill="auto"/>
            <w:vAlign w:val="center"/>
          </w:tcPr>
          <w:p w14:paraId="0EF333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44" w:type="dxa"/>
            <w:shd w:val="clear" w:color="auto" w:fill="auto"/>
            <w:vAlign w:val="center"/>
          </w:tcPr>
          <w:p w14:paraId="263381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B9A126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7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C0F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36" w:type="dxa"/>
            <w:shd w:val="clear" w:color="auto" w:fill="auto"/>
            <w:vAlign w:val="center"/>
          </w:tcPr>
          <w:p w14:paraId="63F1A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1628D7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江边1号泵站</w:t>
            </w:r>
          </w:p>
        </w:tc>
        <w:tc>
          <w:tcPr>
            <w:tcW w:w="2744" w:type="dxa"/>
            <w:shd w:val="clear" w:color="auto" w:fill="auto"/>
            <w:vAlign w:val="center"/>
          </w:tcPr>
          <w:p w14:paraId="79D509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66ACDD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44" w:type="dxa"/>
            <w:shd w:val="clear" w:color="auto" w:fill="auto"/>
            <w:vAlign w:val="center"/>
          </w:tcPr>
          <w:p w14:paraId="0CF1BF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515422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4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B287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36" w:type="dxa"/>
            <w:shd w:val="clear" w:color="auto" w:fill="auto"/>
            <w:vAlign w:val="center"/>
          </w:tcPr>
          <w:p w14:paraId="0AB22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6FD6D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江边2号泵站</w:t>
            </w:r>
          </w:p>
        </w:tc>
        <w:tc>
          <w:tcPr>
            <w:tcW w:w="2744" w:type="dxa"/>
            <w:shd w:val="clear" w:color="auto" w:fill="auto"/>
            <w:vAlign w:val="center"/>
          </w:tcPr>
          <w:p w14:paraId="244254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4729C98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44" w:type="dxa"/>
            <w:shd w:val="clear" w:color="auto" w:fill="auto"/>
            <w:vAlign w:val="center"/>
          </w:tcPr>
          <w:p w14:paraId="292D81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2745C4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7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FB8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36" w:type="dxa"/>
            <w:shd w:val="clear" w:color="auto" w:fill="auto"/>
            <w:vAlign w:val="center"/>
          </w:tcPr>
          <w:p w14:paraId="3460B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27AB5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江边3号泵站</w:t>
            </w:r>
          </w:p>
        </w:tc>
        <w:tc>
          <w:tcPr>
            <w:tcW w:w="2744" w:type="dxa"/>
            <w:shd w:val="clear" w:color="auto" w:fill="auto"/>
            <w:vAlign w:val="center"/>
          </w:tcPr>
          <w:p w14:paraId="09F2D2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4D52D7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710160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95DB3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F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923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36" w:type="dxa"/>
            <w:shd w:val="clear" w:color="auto" w:fill="auto"/>
            <w:vAlign w:val="center"/>
          </w:tcPr>
          <w:p w14:paraId="79F96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A935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江边4号泵站</w:t>
            </w:r>
          </w:p>
        </w:tc>
        <w:tc>
          <w:tcPr>
            <w:tcW w:w="2744" w:type="dxa"/>
            <w:shd w:val="clear" w:color="auto" w:fill="auto"/>
            <w:vAlign w:val="center"/>
          </w:tcPr>
          <w:p w14:paraId="0CF6BE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江边社区，沙井河右岸</w:t>
            </w:r>
          </w:p>
        </w:tc>
        <w:tc>
          <w:tcPr>
            <w:tcW w:w="1150" w:type="dxa"/>
            <w:shd w:val="clear" w:color="auto" w:fill="auto"/>
            <w:vAlign w:val="center"/>
          </w:tcPr>
          <w:p w14:paraId="65387C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544" w:type="dxa"/>
            <w:shd w:val="clear" w:color="auto" w:fill="auto"/>
            <w:vAlign w:val="center"/>
          </w:tcPr>
          <w:p w14:paraId="0F65BC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6DFE29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D5B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36" w:type="dxa"/>
            <w:shd w:val="clear" w:color="auto" w:fill="auto"/>
            <w:vAlign w:val="center"/>
          </w:tcPr>
          <w:p w14:paraId="3601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79FD1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红花村1号泵站</w:t>
            </w:r>
          </w:p>
        </w:tc>
        <w:tc>
          <w:tcPr>
            <w:tcW w:w="2744" w:type="dxa"/>
            <w:shd w:val="clear" w:color="auto" w:fill="auto"/>
            <w:vAlign w:val="center"/>
          </w:tcPr>
          <w:p w14:paraId="3D8F4AF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60D959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44" w:type="dxa"/>
            <w:shd w:val="clear" w:color="auto" w:fill="auto"/>
            <w:vAlign w:val="center"/>
          </w:tcPr>
          <w:p w14:paraId="20611B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81AC7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3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1D20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36" w:type="dxa"/>
            <w:shd w:val="clear" w:color="auto" w:fill="auto"/>
            <w:vAlign w:val="center"/>
          </w:tcPr>
          <w:p w14:paraId="638D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89094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红花村2号泵站</w:t>
            </w:r>
          </w:p>
        </w:tc>
        <w:tc>
          <w:tcPr>
            <w:tcW w:w="2744" w:type="dxa"/>
            <w:shd w:val="clear" w:color="auto" w:fill="auto"/>
            <w:vAlign w:val="center"/>
          </w:tcPr>
          <w:p w14:paraId="7A15D2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1F65EE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44" w:type="dxa"/>
            <w:shd w:val="clear" w:color="auto" w:fill="auto"/>
            <w:vAlign w:val="center"/>
          </w:tcPr>
          <w:p w14:paraId="25C00E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E304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5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75F2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36" w:type="dxa"/>
            <w:shd w:val="clear" w:color="auto" w:fill="auto"/>
            <w:vAlign w:val="center"/>
          </w:tcPr>
          <w:p w14:paraId="769A5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146AA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新村泵站</w:t>
            </w:r>
          </w:p>
        </w:tc>
        <w:tc>
          <w:tcPr>
            <w:tcW w:w="2744" w:type="dxa"/>
            <w:shd w:val="clear" w:color="auto" w:fill="auto"/>
            <w:vAlign w:val="center"/>
          </w:tcPr>
          <w:p w14:paraId="6A51D2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松河北路与骏松街交汇处附近</w:t>
            </w:r>
          </w:p>
        </w:tc>
        <w:tc>
          <w:tcPr>
            <w:tcW w:w="1150" w:type="dxa"/>
            <w:shd w:val="clear" w:color="auto" w:fill="auto"/>
            <w:vAlign w:val="center"/>
          </w:tcPr>
          <w:p w14:paraId="2DE147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107331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782F4F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B12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36" w:type="dxa"/>
            <w:shd w:val="clear" w:color="auto" w:fill="auto"/>
            <w:vAlign w:val="center"/>
          </w:tcPr>
          <w:p w14:paraId="13F73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6A63E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东风村新泵站</w:t>
            </w:r>
          </w:p>
        </w:tc>
        <w:tc>
          <w:tcPr>
            <w:tcW w:w="2744" w:type="dxa"/>
            <w:shd w:val="clear" w:color="auto" w:fill="auto"/>
            <w:vAlign w:val="center"/>
          </w:tcPr>
          <w:p w14:paraId="3CFEE2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山门路47号</w:t>
            </w:r>
          </w:p>
        </w:tc>
        <w:tc>
          <w:tcPr>
            <w:tcW w:w="1150" w:type="dxa"/>
            <w:shd w:val="clear" w:color="auto" w:fill="auto"/>
            <w:vAlign w:val="center"/>
          </w:tcPr>
          <w:p w14:paraId="24D490E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44" w:type="dxa"/>
            <w:shd w:val="clear" w:color="auto" w:fill="auto"/>
            <w:vAlign w:val="center"/>
          </w:tcPr>
          <w:p w14:paraId="50D92F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BCAD1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BF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E162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36" w:type="dxa"/>
            <w:shd w:val="clear" w:color="auto" w:fill="auto"/>
            <w:vAlign w:val="center"/>
          </w:tcPr>
          <w:p w14:paraId="42B5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320B0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潭头一村泵站</w:t>
            </w:r>
          </w:p>
        </w:tc>
        <w:tc>
          <w:tcPr>
            <w:tcW w:w="2744" w:type="dxa"/>
            <w:shd w:val="clear" w:color="auto" w:fill="auto"/>
            <w:vAlign w:val="center"/>
          </w:tcPr>
          <w:p w14:paraId="106B88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潭头西路36号</w:t>
            </w:r>
          </w:p>
        </w:tc>
        <w:tc>
          <w:tcPr>
            <w:tcW w:w="1150" w:type="dxa"/>
            <w:shd w:val="clear" w:color="auto" w:fill="auto"/>
            <w:vAlign w:val="center"/>
          </w:tcPr>
          <w:p w14:paraId="2223DF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544" w:type="dxa"/>
            <w:shd w:val="clear" w:color="auto" w:fill="auto"/>
            <w:vAlign w:val="center"/>
          </w:tcPr>
          <w:p w14:paraId="50E382C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ABD002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7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FCDA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136" w:type="dxa"/>
            <w:shd w:val="clear" w:color="auto" w:fill="auto"/>
            <w:vAlign w:val="center"/>
          </w:tcPr>
          <w:p w14:paraId="0CAD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28924D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潭头一村新泵站</w:t>
            </w:r>
          </w:p>
        </w:tc>
        <w:tc>
          <w:tcPr>
            <w:tcW w:w="2744" w:type="dxa"/>
            <w:shd w:val="clear" w:color="auto" w:fill="auto"/>
            <w:vAlign w:val="center"/>
          </w:tcPr>
          <w:p w14:paraId="05F5E1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潭头西路49号</w:t>
            </w:r>
          </w:p>
        </w:tc>
        <w:tc>
          <w:tcPr>
            <w:tcW w:w="1150" w:type="dxa"/>
            <w:shd w:val="clear" w:color="auto" w:fill="auto"/>
            <w:vAlign w:val="center"/>
          </w:tcPr>
          <w:p w14:paraId="12CD94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86.8</w:t>
            </w:r>
          </w:p>
        </w:tc>
        <w:tc>
          <w:tcPr>
            <w:tcW w:w="1544" w:type="dxa"/>
            <w:shd w:val="clear" w:color="auto" w:fill="auto"/>
            <w:vAlign w:val="center"/>
          </w:tcPr>
          <w:p w14:paraId="458D454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1660" w:type="dxa"/>
            <w:shd w:val="clear" w:color="auto" w:fill="auto"/>
            <w:vAlign w:val="center"/>
          </w:tcPr>
          <w:p w14:paraId="65A2963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0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92D6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36" w:type="dxa"/>
            <w:shd w:val="clear" w:color="auto" w:fill="auto"/>
            <w:vAlign w:val="center"/>
          </w:tcPr>
          <w:p w14:paraId="4CEA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4A5E2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潭头二村新泵站</w:t>
            </w:r>
          </w:p>
        </w:tc>
        <w:tc>
          <w:tcPr>
            <w:tcW w:w="2744" w:type="dxa"/>
            <w:shd w:val="clear" w:color="auto" w:fill="auto"/>
            <w:vAlign w:val="center"/>
          </w:tcPr>
          <w:p w14:paraId="48B71B0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潭头西路潭头新二村公交站</w:t>
            </w:r>
          </w:p>
        </w:tc>
        <w:tc>
          <w:tcPr>
            <w:tcW w:w="1150" w:type="dxa"/>
            <w:shd w:val="clear" w:color="auto" w:fill="auto"/>
            <w:vAlign w:val="center"/>
          </w:tcPr>
          <w:p w14:paraId="58D9B9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82.3</w:t>
            </w:r>
          </w:p>
        </w:tc>
        <w:tc>
          <w:tcPr>
            <w:tcW w:w="1544" w:type="dxa"/>
            <w:shd w:val="clear" w:color="auto" w:fill="auto"/>
            <w:vAlign w:val="center"/>
          </w:tcPr>
          <w:p w14:paraId="3AA9946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市政电容量不足</w:t>
            </w:r>
          </w:p>
        </w:tc>
        <w:tc>
          <w:tcPr>
            <w:tcW w:w="1660" w:type="dxa"/>
            <w:shd w:val="clear" w:color="auto" w:fill="auto"/>
            <w:vAlign w:val="center"/>
          </w:tcPr>
          <w:p w14:paraId="3DADF0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8A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AFD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136" w:type="dxa"/>
            <w:shd w:val="clear" w:color="auto" w:fill="auto"/>
            <w:vAlign w:val="center"/>
          </w:tcPr>
          <w:p w14:paraId="7A8B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4AAE64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潭头三村泵站</w:t>
            </w:r>
          </w:p>
        </w:tc>
        <w:tc>
          <w:tcPr>
            <w:tcW w:w="2744" w:type="dxa"/>
            <w:shd w:val="clear" w:color="auto" w:fill="auto"/>
            <w:vAlign w:val="center"/>
          </w:tcPr>
          <w:p w14:paraId="0EE4E4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潭头社区，芙蓉西路</w:t>
            </w:r>
          </w:p>
        </w:tc>
        <w:tc>
          <w:tcPr>
            <w:tcW w:w="1150" w:type="dxa"/>
            <w:shd w:val="clear" w:color="auto" w:fill="auto"/>
            <w:vAlign w:val="center"/>
          </w:tcPr>
          <w:p w14:paraId="33EF5C5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544" w:type="dxa"/>
            <w:shd w:val="clear" w:color="auto" w:fill="auto"/>
            <w:vAlign w:val="center"/>
          </w:tcPr>
          <w:p w14:paraId="7E834F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发电机/市电</w:t>
            </w:r>
          </w:p>
        </w:tc>
        <w:tc>
          <w:tcPr>
            <w:tcW w:w="1660" w:type="dxa"/>
            <w:shd w:val="clear" w:color="auto" w:fill="auto"/>
            <w:vAlign w:val="center"/>
          </w:tcPr>
          <w:p w14:paraId="0282A6F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2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84CF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36" w:type="dxa"/>
            <w:shd w:val="clear" w:color="auto" w:fill="auto"/>
            <w:vAlign w:val="center"/>
          </w:tcPr>
          <w:p w14:paraId="1AB3C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651BF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潭头四村新泵站</w:t>
            </w:r>
          </w:p>
        </w:tc>
        <w:tc>
          <w:tcPr>
            <w:tcW w:w="2744" w:type="dxa"/>
            <w:shd w:val="clear" w:color="auto" w:fill="auto"/>
            <w:vAlign w:val="center"/>
          </w:tcPr>
          <w:p w14:paraId="283614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潭头西路13号</w:t>
            </w:r>
          </w:p>
        </w:tc>
        <w:tc>
          <w:tcPr>
            <w:tcW w:w="1150" w:type="dxa"/>
            <w:shd w:val="clear" w:color="auto" w:fill="auto"/>
            <w:vAlign w:val="center"/>
          </w:tcPr>
          <w:p w14:paraId="586134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544" w:type="dxa"/>
            <w:shd w:val="clear" w:color="auto" w:fill="auto"/>
            <w:vAlign w:val="center"/>
          </w:tcPr>
          <w:p w14:paraId="4897A7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9877E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6E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CB6A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136" w:type="dxa"/>
            <w:shd w:val="clear" w:color="auto" w:fill="auto"/>
            <w:vAlign w:val="center"/>
          </w:tcPr>
          <w:p w14:paraId="346FF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7B355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沙浦1号泵站</w:t>
            </w:r>
          </w:p>
        </w:tc>
        <w:tc>
          <w:tcPr>
            <w:tcW w:w="2744" w:type="dxa"/>
            <w:shd w:val="clear" w:color="auto" w:fill="auto"/>
            <w:vAlign w:val="center"/>
          </w:tcPr>
          <w:p w14:paraId="754D8B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605FB7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5B4380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5270C7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A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DEC3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136" w:type="dxa"/>
            <w:shd w:val="clear" w:color="auto" w:fill="auto"/>
            <w:vAlign w:val="center"/>
          </w:tcPr>
          <w:p w14:paraId="1CC50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449F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沙浦2号泵站</w:t>
            </w:r>
          </w:p>
        </w:tc>
        <w:tc>
          <w:tcPr>
            <w:tcW w:w="2744" w:type="dxa"/>
            <w:shd w:val="clear" w:color="auto" w:fill="auto"/>
            <w:vAlign w:val="center"/>
          </w:tcPr>
          <w:p w14:paraId="75317BC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513FF3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44" w:type="dxa"/>
            <w:shd w:val="clear" w:color="auto" w:fill="auto"/>
            <w:vAlign w:val="center"/>
          </w:tcPr>
          <w:p w14:paraId="083F9E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283B6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1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0E845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136" w:type="dxa"/>
            <w:shd w:val="clear" w:color="auto" w:fill="auto"/>
            <w:vAlign w:val="center"/>
          </w:tcPr>
          <w:p w14:paraId="0E78A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5F99B6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沙浦3号泵站</w:t>
            </w:r>
          </w:p>
        </w:tc>
        <w:tc>
          <w:tcPr>
            <w:tcW w:w="2744" w:type="dxa"/>
            <w:shd w:val="clear" w:color="auto" w:fill="auto"/>
            <w:vAlign w:val="center"/>
          </w:tcPr>
          <w:p w14:paraId="322A28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沙浦社区洋涌工业区</w:t>
            </w:r>
          </w:p>
        </w:tc>
        <w:tc>
          <w:tcPr>
            <w:tcW w:w="1150" w:type="dxa"/>
            <w:shd w:val="clear" w:color="auto" w:fill="auto"/>
            <w:vAlign w:val="center"/>
          </w:tcPr>
          <w:p w14:paraId="6E2179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44" w:type="dxa"/>
            <w:shd w:val="clear" w:color="auto" w:fill="auto"/>
            <w:vAlign w:val="center"/>
          </w:tcPr>
          <w:p w14:paraId="391B16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3DC45A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64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C69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136" w:type="dxa"/>
            <w:shd w:val="clear" w:color="auto" w:fill="auto"/>
            <w:vAlign w:val="center"/>
          </w:tcPr>
          <w:p w14:paraId="6D2D7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E8049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碧头3号泵闸</w:t>
            </w:r>
          </w:p>
        </w:tc>
        <w:tc>
          <w:tcPr>
            <w:tcW w:w="2744" w:type="dxa"/>
            <w:shd w:val="clear" w:color="auto" w:fill="auto"/>
            <w:vAlign w:val="center"/>
          </w:tcPr>
          <w:p w14:paraId="4CA820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碧头第三工业区，茅洲河左岸</w:t>
            </w:r>
          </w:p>
        </w:tc>
        <w:tc>
          <w:tcPr>
            <w:tcW w:w="1150" w:type="dxa"/>
            <w:shd w:val="clear" w:color="auto" w:fill="auto"/>
            <w:vAlign w:val="center"/>
          </w:tcPr>
          <w:p w14:paraId="10AE06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212.5</w:t>
            </w:r>
          </w:p>
        </w:tc>
        <w:tc>
          <w:tcPr>
            <w:tcW w:w="1544" w:type="dxa"/>
            <w:shd w:val="clear" w:color="auto" w:fill="auto"/>
            <w:vAlign w:val="center"/>
          </w:tcPr>
          <w:p w14:paraId="5F6199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777F5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2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D68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136" w:type="dxa"/>
            <w:shd w:val="clear" w:color="auto" w:fill="auto"/>
            <w:vAlign w:val="center"/>
          </w:tcPr>
          <w:p w14:paraId="0808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73191CD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沙浦北1号排涝泵站</w:t>
            </w:r>
          </w:p>
        </w:tc>
        <w:tc>
          <w:tcPr>
            <w:tcW w:w="2744" w:type="dxa"/>
            <w:shd w:val="clear" w:color="auto" w:fill="auto"/>
            <w:vAlign w:val="center"/>
          </w:tcPr>
          <w:p w14:paraId="6057CC4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碧头社区居委会</w:t>
            </w:r>
          </w:p>
        </w:tc>
        <w:tc>
          <w:tcPr>
            <w:tcW w:w="1150" w:type="dxa"/>
            <w:shd w:val="clear" w:color="auto" w:fill="auto"/>
            <w:vAlign w:val="center"/>
          </w:tcPr>
          <w:p w14:paraId="6C9886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335.14</w:t>
            </w:r>
          </w:p>
        </w:tc>
        <w:tc>
          <w:tcPr>
            <w:tcW w:w="1544" w:type="dxa"/>
            <w:shd w:val="clear" w:color="auto" w:fill="auto"/>
            <w:vAlign w:val="center"/>
          </w:tcPr>
          <w:p w14:paraId="6F74A0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5014A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8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E796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136" w:type="dxa"/>
            <w:shd w:val="clear" w:color="auto" w:fill="auto"/>
            <w:vAlign w:val="center"/>
          </w:tcPr>
          <w:p w14:paraId="72E46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14257E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沙浦北2号排涝泵站</w:t>
            </w:r>
          </w:p>
        </w:tc>
        <w:tc>
          <w:tcPr>
            <w:tcW w:w="2744" w:type="dxa"/>
            <w:shd w:val="clear" w:color="auto" w:fill="auto"/>
            <w:vAlign w:val="center"/>
          </w:tcPr>
          <w:p w14:paraId="545728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沙浦北排洪渠入茅洲河处</w:t>
            </w:r>
          </w:p>
        </w:tc>
        <w:tc>
          <w:tcPr>
            <w:tcW w:w="1150" w:type="dxa"/>
            <w:shd w:val="clear" w:color="auto" w:fill="auto"/>
            <w:vAlign w:val="center"/>
          </w:tcPr>
          <w:p w14:paraId="47F81C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510.24</w:t>
            </w:r>
          </w:p>
        </w:tc>
        <w:tc>
          <w:tcPr>
            <w:tcW w:w="1544" w:type="dxa"/>
            <w:shd w:val="clear" w:color="auto" w:fill="auto"/>
            <w:vAlign w:val="center"/>
          </w:tcPr>
          <w:p w14:paraId="1D3B5A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8408E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A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D230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136" w:type="dxa"/>
            <w:shd w:val="clear" w:color="auto" w:fill="auto"/>
            <w:vAlign w:val="center"/>
          </w:tcPr>
          <w:p w14:paraId="0F11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231BBDF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山门社区第三工业区排涝泵站</w:t>
            </w:r>
          </w:p>
        </w:tc>
        <w:tc>
          <w:tcPr>
            <w:tcW w:w="2744" w:type="dxa"/>
            <w:shd w:val="clear" w:color="auto" w:fill="auto"/>
            <w:vAlign w:val="center"/>
          </w:tcPr>
          <w:p w14:paraId="70A709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茅洲河松罗路上游左岸</w:t>
            </w:r>
          </w:p>
        </w:tc>
        <w:tc>
          <w:tcPr>
            <w:tcW w:w="1150" w:type="dxa"/>
            <w:shd w:val="clear" w:color="auto" w:fill="auto"/>
            <w:vAlign w:val="center"/>
          </w:tcPr>
          <w:p w14:paraId="0B3431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389.6</w:t>
            </w:r>
          </w:p>
        </w:tc>
        <w:tc>
          <w:tcPr>
            <w:tcW w:w="1544" w:type="dxa"/>
            <w:shd w:val="clear" w:color="auto" w:fill="auto"/>
            <w:vAlign w:val="center"/>
          </w:tcPr>
          <w:p w14:paraId="457C75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25F3E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07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CA1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136" w:type="dxa"/>
            <w:shd w:val="clear" w:color="auto" w:fill="auto"/>
            <w:vAlign w:val="center"/>
          </w:tcPr>
          <w:p w14:paraId="68269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685ABF1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松岗2号泵站</w:t>
            </w:r>
          </w:p>
        </w:tc>
        <w:tc>
          <w:tcPr>
            <w:tcW w:w="2744" w:type="dxa"/>
            <w:shd w:val="clear" w:color="auto" w:fill="auto"/>
            <w:vAlign w:val="center"/>
          </w:tcPr>
          <w:p w14:paraId="22CB0B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松河北路和溪头工业四路交汇处</w:t>
            </w:r>
          </w:p>
        </w:tc>
        <w:tc>
          <w:tcPr>
            <w:tcW w:w="1150" w:type="dxa"/>
            <w:shd w:val="clear" w:color="auto" w:fill="auto"/>
            <w:vAlign w:val="center"/>
          </w:tcPr>
          <w:p w14:paraId="1CFDDD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482.1</w:t>
            </w:r>
          </w:p>
        </w:tc>
        <w:tc>
          <w:tcPr>
            <w:tcW w:w="1544" w:type="dxa"/>
            <w:shd w:val="clear" w:color="auto" w:fill="auto"/>
            <w:vAlign w:val="center"/>
          </w:tcPr>
          <w:p w14:paraId="5A7A9A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84F35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4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9DA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136" w:type="dxa"/>
            <w:shd w:val="clear" w:color="auto" w:fill="auto"/>
            <w:vAlign w:val="center"/>
          </w:tcPr>
          <w:p w14:paraId="5C96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w:t>
            </w:r>
          </w:p>
        </w:tc>
        <w:tc>
          <w:tcPr>
            <w:tcW w:w="2039" w:type="dxa"/>
            <w:gridSpan w:val="2"/>
            <w:shd w:val="clear" w:color="auto" w:fill="auto"/>
            <w:vAlign w:val="center"/>
          </w:tcPr>
          <w:p w14:paraId="09777AE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松裕横路一体化污水泵站</w:t>
            </w:r>
          </w:p>
        </w:tc>
        <w:tc>
          <w:tcPr>
            <w:tcW w:w="2744" w:type="dxa"/>
            <w:shd w:val="clear" w:color="auto" w:fill="auto"/>
            <w:vAlign w:val="center"/>
          </w:tcPr>
          <w:p w14:paraId="6573E4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宝安大道两侧及松裕横路两条道路的交叉口</w:t>
            </w:r>
          </w:p>
        </w:tc>
        <w:tc>
          <w:tcPr>
            <w:tcW w:w="1150" w:type="dxa"/>
            <w:shd w:val="clear" w:color="auto" w:fill="auto"/>
            <w:vAlign w:val="center"/>
          </w:tcPr>
          <w:p w14:paraId="1650CB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无建筑</w:t>
            </w:r>
          </w:p>
        </w:tc>
        <w:tc>
          <w:tcPr>
            <w:tcW w:w="1544" w:type="dxa"/>
            <w:shd w:val="clear" w:color="auto" w:fill="auto"/>
            <w:vAlign w:val="center"/>
          </w:tcPr>
          <w:p w14:paraId="2F48A8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B91A4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A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shd w:val="clear" w:color="auto" w:fill="auto"/>
            <w:noWrap/>
            <w:vAlign w:val="center"/>
          </w:tcPr>
          <w:p w14:paraId="6451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136" w:type="dxa"/>
            <w:shd w:val="clear" w:color="auto" w:fill="auto"/>
            <w:vAlign w:val="center"/>
          </w:tcPr>
          <w:p w14:paraId="4F2F2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564760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燕罗排涝泵站</w:t>
            </w:r>
          </w:p>
        </w:tc>
        <w:tc>
          <w:tcPr>
            <w:tcW w:w="2744" w:type="dxa"/>
            <w:shd w:val="clear" w:color="auto" w:fill="auto"/>
            <w:vAlign w:val="center"/>
          </w:tcPr>
          <w:p w14:paraId="2319CF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滨河路与茅洲河交汇处</w:t>
            </w:r>
          </w:p>
        </w:tc>
        <w:tc>
          <w:tcPr>
            <w:tcW w:w="1150" w:type="dxa"/>
            <w:shd w:val="clear" w:color="auto" w:fill="auto"/>
            <w:vAlign w:val="center"/>
          </w:tcPr>
          <w:p w14:paraId="7CFE31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1782.5</w:t>
            </w:r>
          </w:p>
        </w:tc>
        <w:tc>
          <w:tcPr>
            <w:tcW w:w="1544" w:type="dxa"/>
            <w:shd w:val="clear" w:color="auto" w:fill="auto"/>
            <w:vAlign w:val="center"/>
          </w:tcPr>
          <w:p w14:paraId="3055E2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533897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包括燕罗分公司办公楼、饭堂、充电棚等</w:t>
            </w:r>
          </w:p>
        </w:tc>
      </w:tr>
      <w:tr w14:paraId="2B48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3593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136" w:type="dxa"/>
            <w:shd w:val="clear" w:color="auto" w:fill="auto"/>
            <w:vAlign w:val="center"/>
          </w:tcPr>
          <w:p w14:paraId="360F9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3AC2A6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洪桥头泵站</w:t>
            </w:r>
          </w:p>
        </w:tc>
        <w:tc>
          <w:tcPr>
            <w:tcW w:w="2744" w:type="dxa"/>
            <w:shd w:val="clear" w:color="auto" w:fill="auto"/>
            <w:vAlign w:val="center"/>
          </w:tcPr>
          <w:p w14:paraId="6D7BBA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107国道与茅洲河交汇处</w:t>
            </w:r>
          </w:p>
        </w:tc>
        <w:tc>
          <w:tcPr>
            <w:tcW w:w="1150" w:type="dxa"/>
            <w:shd w:val="clear" w:color="auto" w:fill="auto"/>
            <w:vAlign w:val="center"/>
          </w:tcPr>
          <w:p w14:paraId="423388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98.51</w:t>
            </w:r>
          </w:p>
        </w:tc>
        <w:tc>
          <w:tcPr>
            <w:tcW w:w="1544" w:type="dxa"/>
            <w:shd w:val="clear" w:color="auto" w:fill="auto"/>
            <w:vAlign w:val="center"/>
          </w:tcPr>
          <w:p w14:paraId="38172B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8263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5C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2677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36" w:type="dxa"/>
            <w:shd w:val="clear" w:color="auto" w:fill="auto"/>
            <w:vAlign w:val="center"/>
          </w:tcPr>
          <w:p w14:paraId="0251E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254127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塘下涌东宝河泵站</w:t>
            </w:r>
          </w:p>
        </w:tc>
        <w:tc>
          <w:tcPr>
            <w:tcW w:w="2744" w:type="dxa"/>
            <w:shd w:val="clear" w:color="auto" w:fill="auto"/>
            <w:vAlign w:val="center"/>
          </w:tcPr>
          <w:p w14:paraId="2F1646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塘下涌工业大道，鑫伟润产业园内</w:t>
            </w:r>
          </w:p>
        </w:tc>
        <w:tc>
          <w:tcPr>
            <w:tcW w:w="1150" w:type="dxa"/>
            <w:shd w:val="clear" w:color="auto" w:fill="auto"/>
            <w:vAlign w:val="center"/>
          </w:tcPr>
          <w:p w14:paraId="2BE4BE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544" w:type="dxa"/>
            <w:shd w:val="clear" w:color="auto" w:fill="auto"/>
            <w:vAlign w:val="center"/>
          </w:tcPr>
          <w:p w14:paraId="505D09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13EBAFD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6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3439C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136" w:type="dxa"/>
            <w:shd w:val="clear" w:color="auto" w:fill="auto"/>
            <w:vAlign w:val="center"/>
          </w:tcPr>
          <w:p w14:paraId="078A8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4BFE25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塘下涌茅洲河泵站</w:t>
            </w:r>
          </w:p>
        </w:tc>
        <w:tc>
          <w:tcPr>
            <w:tcW w:w="2744" w:type="dxa"/>
            <w:shd w:val="clear" w:color="auto" w:fill="auto"/>
            <w:vAlign w:val="center"/>
          </w:tcPr>
          <w:p w14:paraId="315EAC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黄朗路与茅洲河交汇处</w:t>
            </w:r>
          </w:p>
        </w:tc>
        <w:tc>
          <w:tcPr>
            <w:tcW w:w="1150" w:type="dxa"/>
            <w:shd w:val="clear" w:color="auto" w:fill="auto"/>
            <w:vAlign w:val="center"/>
          </w:tcPr>
          <w:p w14:paraId="5F51A6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94.8</w:t>
            </w:r>
          </w:p>
        </w:tc>
        <w:tc>
          <w:tcPr>
            <w:tcW w:w="1544" w:type="dxa"/>
            <w:shd w:val="clear" w:color="auto" w:fill="auto"/>
            <w:vAlign w:val="center"/>
          </w:tcPr>
          <w:p w14:paraId="248287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455959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4DB04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136" w:type="dxa"/>
            <w:shd w:val="clear" w:color="auto" w:fill="auto"/>
            <w:vAlign w:val="center"/>
          </w:tcPr>
          <w:p w14:paraId="7FC49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4C79ADF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塘下涌泵站</w:t>
            </w:r>
          </w:p>
        </w:tc>
        <w:tc>
          <w:tcPr>
            <w:tcW w:w="2744" w:type="dxa"/>
            <w:shd w:val="clear" w:color="auto" w:fill="auto"/>
            <w:vAlign w:val="center"/>
          </w:tcPr>
          <w:p w14:paraId="03CDC9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塘下涌茅洲河泵站东侧</w:t>
            </w:r>
          </w:p>
        </w:tc>
        <w:tc>
          <w:tcPr>
            <w:tcW w:w="1150" w:type="dxa"/>
            <w:shd w:val="clear" w:color="auto" w:fill="auto"/>
            <w:vAlign w:val="center"/>
          </w:tcPr>
          <w:p w14:paraId="34AA61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276.1</w:t>
            </w:r>
          </w:p>
        </w:tc>
        <w:tc>
          <w:tcPr>
            <w:tcW w:w="1544" w:type="dxa"/>
            <w:shd w:val="clear" w:color="auto" w:fill="auto"/>
            <w:vAlign w:val="center"/>
          </w:tcPr>
          <w:p w14:paraId="0EAEDE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05F163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4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B226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136" w:type="dxa"/>
            <w:shd w:val="clear" w:color="auto" w:fill="auto"/>
            <w:vAlign w:val="center"/>
          </w:tcPr>
          <w:p w14:paraId="515A3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3262D1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燕川泵站</w:t>
            </w:r>
          </w:p>
        </w:tc>
        <w:tc>
          <w:tcPr>
            <w:tcW w:w="2744" w:type="dxa"/>
            <w:shd w:val="clear" w:color="auto" w:fill="auto"/>
            <w:vAlign w:val="center"/>
          </w:tcPr>
          <w:p w14:paraId="1F102A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燕川社区，河堤路</w:t>
            </w:r>
          </w:p>
        </w:tc>
        <w:tc>
          <w:tcPr>
            <w:tcW w:w="1150" w:type="dxa"/>
            <w:shd w:val="clear" w:color="auto" w:fill="auto"/>
            <w:vAlign w:val="center"/>
          </w:tcPr>
          <w:p w14:paraId="63D0243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vAlign w:val="center"/>
          </w:tcPr>
          <w:p w14:paraId="4E3425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3B0A7D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0B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1F90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136" w:type="dxa"/>
            <w:shd w:val="clear" w:color="auto" w:fill="auto"/>
            <w:vAlign w:val="center"/>
          </w:tcPr>
          <w:p w14:paraId="4D66F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6D52DB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燕山泵站</w:t>
            </w:r>
          </w:p>
        </w:tc>
        <w:tc>
          <w:tcPr>
            <w:tcW w:w="2744" w:type="dxa"/>
            <w:shd w:val="clear" w:color="auto" w:fill="auto"/>
            <w:vAlign w:val="center"/>
          </w:tcPr>
          <w:p w14:paraId="792F91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洋涌路，燕山学校公交站附近</w:t>
            </w:r>
          </w:p>
        </w:tc>
        <w:tc>
          <w:tcPr>
            <w:tcW w:w="1150" w:type="dxa"/>
            <w:shd w:val="clear" w:color="auto" w:fill="auto"/>
            <w:vAlign w:val="center"/>
          </w:tcPr>
          <w:p w14:paraId="1DF0D9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218.6</w:t>
            </w:r>
          </w:p>
        </w:tc>
        <w:tc>
          <w:tcPr>
            <w:tcW w:w="1544" w:type="dxa"/>
            <w:shd w:val="clear" w:color="auto" w:fill="auto"/>
            <w:vAlign w:val="center"/>
          </w:tcPr>
          <w:p w14:paraId="77B95E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9BE00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74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BE55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136" w:type="dxa"/>
            <w:shd w:val="clear" w:color="auto" w:fill="auto"/>
            <w:vAlign w:val="center"/>
          </w:tcPr>
          <w:p w14:paraId="3C477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1416CC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罗田海伟厂泵站</w:t>
            </w:r>
          </w:p>
        </w:tc>
        <w:tc>
          <w:tcPr>
            <w:tcW w:w="2744" w:type="dxa"/>
            <w:shd w:val="clear" w:color="auto" w:fill="auto"/>
            <w:vAlign w:val="center"/>
          </w:tcPr>
          <w:p w14:paraId="442FC8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罗田海伟厂内</w:t>
            </w:r>
          </w:p>
        </w:tc>
        <w:tc>
          <w:tcPr>
            <w:tcW w:w="1150" w:type="dxa"/>
            <w:shd w:val="clear" w:color="auto" w:fill="auto"/>
            <w:vAlign w:val="center"/>
          </w:tcPr>
          <w:p w14:paraId="2164B8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44" w:type="dxa"/>
            <w:shd w:val="clear" w:color="auto" w:fill="auto"/>
            <w:vAlign w:val="center"/>
          </w:tcPr>
          <w:p w14:paraId="5238DE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借工厂电</w:t>
            </w:r>
          </w:p>
        </w:tc>
        <w:tc>
          <w:tcPr>
            <w:tcW w:w="1660" w:type="dxa"/>
            <w:shd w:val="clear" w:color="auto" w:fill="auto"/>
            <w:vAlign w:val="center"/>
          </w:tcPr>
          <w:p w14:paraId="4CA72F6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8F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77E5D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136" w:type="dxa"/>
            <w:shd w:val="clear" w:color="auto" w:fill="auto"/>
            <w:vAlign w:val="center"/>
          </w:tcPr>
          <w:p w14:paraId="37424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7224BB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集信名城泵站</w:t>
            </w:r>
          </w:p>
        </w:tc>
        <w:tc>
          <w:tcPr>
            <w:tcW w:w="2744" w:type="dxa"/>
            <w:shd w:val="clear" w:color="auto" w:fill="auto"/>
            <w:vAlign w:val="center"/>
          </w:tcPr>
          <w:p w14:paraId="326BFF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集信名城物业中心内</w:t>
            </w:r>
          </w:p>
        </w:tc>
        <w:tc>
          <w:tcPr>
            <w:tcW w:w="1150" w:type="dxa"/>
            <w:shd w:val="clear" w:color="auto" w:fill="auto"/>
            <w:vAlign w:val="center"/>
          </w:tcPr>
          <w:p w14:paraId="4B1FBF3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544" w:type="dxa"/>
            <w:shd w:val="clear" w:color="auto" w:fill="auto"/>
            <w:vAlign w:val="center"/>
          </w:tcPr>
          <w:p w14:paraId="1BECB8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借小区电</w:t>
            </w:r>
          </w:p>
        </w:tc>
        <w:tc>
          <w:tcPr>
            <w:tcW w:w="1660" w:type="dxa"/>
            <w:shd w:val="clear" w:color="auto" w:fill="auto"/>
            <w:vAlign w:val="center"/>
          </w:tcPr>
          <w:p w14:paraId="2BB9134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20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570D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136" w:type="dxa"/>
            <w:shd w:val="clear" w:color="auto" w:fill="auto"/>
            <w:vAlign w:val="center"/>
          </w:tcPr>
          <w:p w14:paraId="3B921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906FD4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罗田泵站</w:t>
            </w:r>
          </w:p>
        </w:tc>
        <w:tc>
          <w:tcPr>
            <w:tcW w:w="2744" w:type="dxa"/>
            <w:shd w:val="clear" w:color="auto" w:fill="auto"/>
            <w:vAlign w:val="center"/>
          </w:tcPr>
          <w:p w14:paraId="2E0605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罗田社康中心东侧</w:t>
            </w:r>
          </w:p>
        </w:tc>
        <w:tc>
          <w:tcPr>
            <w:tcW w:w="1150" w:type="dxa"/>
            <w:shd w:val="clear" w:color="auto" w:fill="auto"/>
            <w:vAlign w:val="center"/>
          </w:tcPr>
          <w:p w14:paraId="58E085D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726.4</w:t>
            </w:r>
          </w:p>
        </w:tc>
        <w:tc>
          <w:tcPr>
            <w:tcW w:w="1544" w:type="dxa"/>
            <w:shd w:val="clear" w:color="auto" w:fill="auto"/>
            <w:vAlign w:val="center"/>
          </w:tcPr>
          <w:p w14:paraId="1FEFDD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双回路市政电</w:t>
            </w:r>
          </w:p>
        </w:tc>
        <w:tc>
          <w:tcPr>
            <w:tcW w:w="1660" w:type="dxa"/>
            <w:shd w:val="clear" w:color="auto" w:fill="auto"/>
            <w:vAlign w:val="center"/>
          </w:tcPr>
          <w:p w14:paraId="2F4A54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2A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94" w:type="dxa"/>
            <w:shd w:val="clear" w:color="auto" w:fill="auto"/>
            <w:noWrap/>
            <w:vAlign w:val="center"/>
          </w:tcPr>
          <w:p w14:paraId="6BCF4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136" w:type="dxa"/>
            <w:shd w:val="clear" w:color="auto" w:fill="auto"/>
            <w:vAlign w:val="center"/>
          </w:tcPr>
          <w:p w14:paraId="06653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w:t>
            </w:r>
          </w:p>
        </w:tc>
        <w:tc>
          <w:tcPr>
            <w:tcW w:w="2039" w:type="dxa"/>
            <w:gridSpan w:val="2"/>
            <w:shd w:val="clear" w:color="auto" w:fill="auto"/>
            <w:vAlign w:val="center"/>
          </w:tcPr>
          <w:p w14:paraId="1AE445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松岗补水泵站</w:t>
            </w:r>
          </w:p>
        </w:tc>
        <w:tc>
          <w:tcPr>
            <w:tcW w:w="2744" w:type="dxa"/>
            <w:shd w:val="clear" w:color="auto" w:fill="auto"/>
            <w:vAlign w:val="center"/>
          </w:tcPr>
          <w:p w14:paraId="21DA60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松岗水质净化厂内</w:t>
            </w:r>
          </w:p>
        </w:tc>
        <w:tc>
          <w:tcPr>
            <w:tcW w:w="1150" w:type="dxa"/>
            <w:shd w:val="clear" w:color="auto" w:fill="auto"/>
            <w:vAlign w:val="center"/>
          </w:tcPr>
          <w:p w14:paraId="45F66EA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w:t>
            </w:r>
          </w:p>
        </w:tc>
        <w:tc>
          <w:tcPr>
            <w:tcW w:w="1544" w:type="dxa"/>
            <w:shd w:val="clear" w:color="auto" w:fill="auto"/>
            <w:vAlign w:val="center"/>
          </w:tcPr>
          <w:p w14:paraId="7C2BB1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305BE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5BE54D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仿宋" w:hAnsi="仿宋" w:eastAsia="仿宋" w:cs="仿宋"/>
          <w:sz w:val="32"/>
          <w:szCs w:val="32"/>
        </w:rPr>
      </w:pPr>
      <w:r>
        <w:rPr>
          <w:rFonts w:hint="eastAsia" w:ascii="仿宋" w:hAnsi="仿宋" w:eastAsia="仿宋" w:cs="仿宋"/>
          <w:kern w:val="2"/>
          <w:sz w:val="28"/>
          <w:szCs w:val="28"/>
          <w:lang w:val="en-US" w:eastAsia="zh-CN"/>
        </w:rPr>
        <w:t>3.办公场所、饭堂、车载发电机、充电棚及宿舍等场所</w:t>
      </w:r>
    </w:p>
    <w:tbl>
      <w:tblPr>
        <w:tblStyle w:val="9"/>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136"/>
        <w:gridCol w:w="2039"/>
        <w:gridCol w:w="2744"/>
        <w:gridCol w:w="1150"/>
        <w:gridCol w:w="1544"/>
        <w:gridCol w:w="1660"/>
      </w:tblGrid>
      <w:tr w14:paraId="27A0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jc w:val="center"/>
        </w:trPr>
        <w:tc>
          <w:tcPr>
            <w:tcW w:w="677" w:type="dxa"/>
            <w:shd w:val="clear" w:color="auto" w:fill="auto"/>
            <w:vAlign w:val="center"/>
          </w:tcPr>
          <w:p w14:paraId="56CA5E7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1136" w:type="dxa"/>
            <w:shd w:val="clear" w:color="auto" w:fill="auto"/>
            <w:vAlign w:val="center"/>
          </w:tcPr>
          <w:p w14:paraId="53EED0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所在街道</w:t>
            </w:r>
          </w:p>
        </w:tc>
        <w:tc>
          <w:tcPr>
            <w:tcW w:w="2039" w:type="dxa"/>
            <w:shd w:val="clear" w:color="auto" w:fill="auto"/>
            <w:vAlign w:val="center"/>
          </w:tcPr>
          <w:p w14:paraId="4B8DF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vAlign w:val="center"/>
          </w:tcPr>
          <w:p w14:paraId="4CF50D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  址</w:t>
            </w:r>
          </w:p>
        </w:tc>
        <w:tc>
          <w:tcPr>
            <w:tcW w:w="1150" w:type="dxa"/>
            <w:shd w:val="clear" w:color="auto" w:fill="auto"/>
            <w:vAlign w:val="center"/>
          </w:tcPr>
          <w:p w14:paraId="430AA8F3">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建筑面积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1544" w:type="dxa"/>
            <w:shd w:val="clear" w:color="auto" w:fill="auto"/>
            <w:vAlign w:val="center"/>
          </w:tcPr>
          <w:p w14:paraId="39F2B7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1A1F3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D8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17C8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vMerge w:val="restart"/>
            <w:shd w:val="clear" w:color="auto" w:fill="auto"/>
            <w:vAlign w:val="center"/>
          </w:tcPr>
          <w:p w14:paraId="3989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新安分公司</w:t>
            </w:r>
          </w:p>
        </w:tc>
        <w:tc>
          <w:tcPr>
            <w:tcW w:w="2039" w:type="dxa"/>
            <w:shd w:val="clear" w:color="auto" w:fill="auto"/>
            <w:noWrap/>
            <w:vAlign w:val="center"/>
          </w:tcPr>
          <w:p w14:paraId="0A203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办公室、饭堂、充电棚</w:t>
            </w:r>
          </w:p>
        </w:tc>
        <w:tc>
          <w:tcPr>
            <w:tcW w:w="2744" w:type="dxa"/>
            <w:shd w:val="clear" w:color="auto" w:fill="auto"/>
            <w:vAlign w:val="center"/>
          </w:tcPr>
          <w:p w14:paraId="410E9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宝安区新安街道翻身路159号</w:t>
            </w:r>
          </w:p>
        </w:tc>
        <w:tc>
          <w:tcPr>
            <w:tcW w:w="1150" w:type="dxa"/>
            <w:shd w:val="clear" w:color="auto" w:fill="auto"/>
            <w:noWrap/>
            <w:vAlign w:val="center"/>
          </w:tcPr>
          <w:p w14:paraId="122B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w:t>
            </w:r>
          </w:p>
        </w:tc>
        <w:tc>
          <w:tcPr>
            <w:tcW w:w="1544" w:type="dxa"/>
            <w:shd w:val="clear" w:color="auto" w:fill="auto"/>
            <w:noWrap/>
            <w:vAlign w:val="center"/>
          </w:tcPr>
          <w:p w14:paraId="109D3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38CC70C">
            <w:pPr>
              <w:jc w:val="center"/>
              <w:rPr>
                <w:rFonts w:hint="eastAsia" w:ascii="宋体" w:hAnsi="宋体" w:eastAsia="宋体" w:cs="宋体"/>
                <w:i w:val="0"/>
                <w:iCs w:val="0"/>
                <w:color w:val="000000"/>
                <w:sz w:val="18"/>
                <w:szCs w:val="18"/>
                <w:u w:val="none"/>
              </w:rPr>
            </w:pPr>
          </w:p>
        </w:tc>
      </w:tr>
      <w:tr w14:paraId="1D78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vMerge w:val="continue"/>
            <w:shd w:val="clear" w:color="auto" w:fill="auto"/>
            <w:vAlign w:val="center"/>
          </w:tcPr>
          <w:p w14:paraId="607C57D3">
            <w:pPr>
              <w:jc w:val="center"/>
              <w:rPr>
                <w:rFonts w:hint="eastAsia" w:ascii="宋体" w:hAnsi="宋体" w:eastAsia="宋体" w:cs="宋体"/>
                <w:i w:val="0"/>
                <w:iCs w:val="0"/>
                <w:color w:val="000000"/>
                <w:sz w:val="18"/>
                <w:szCs w:val="18"/>
                <w:u w:val="none"/>
                <w:lang w:val="en-US" w:eastAsia="zh-CN"/>
              </w:rPr>
            </w:pPr>
          </w:p>
        </w:tc>
        <w:tc>
          <w:tcPr>
            <w:tcW w:w="1136" w:type="dxa"/>
            <w:vMerge w:val="continue"/>
            <w:shd w:val="clear" w:color="auto" w:fill="auto"/>
            <w:vAlign w:val="center"/>
          </w:tcPr>
          <w:p w14:paraId="09BFCEF7">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5B2C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63B7709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深圳市宝安区47区怡景北五巷9号公寓宿舍305、309、401、409、508、706房</w:t>
            </w:r>
          </w:p>
        </w:tc>
        <w:tc>
          <w:tcPr>
            <w:tcW w:w="1150" w:type="dxa"/>
            <w:shd w:val="clear" w:color="auto" w:fill="auto"/>
            <w:vAlign w:val="center"/>
          </w:tcPr>
          <w:p w14:paraId="5EAD5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544" w:type="dxa"/>
            <w:shd w:val="clear" w:color="auto" w:fill="auto"/>
            <w:noWrap/>
            <w:vAlign w:val="center"/>
          </w:tcPr>
          <w:p w14:paraId="558F7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6992C08">
            <w:pPr>
              <w:jc w:val="center"/>
              <w:rPr>
                <w:rFonts w:hint="eastAsia" w:ascii="宋体" w:hAnsi="宋体" w:eastAsia="宋体" w:cs="宋体"/>
                <w:i w:val="0"/>
                <w:iCs w:val="0"/>
                <w:color w:val="000000"/>
                <w:sz w:val="18"/>
                <w:szCs w:val="18"/>
                <w:u w:val="none"/>
              </w:rPr>
            </w:pPr>
          </w:p>
        </w:tc>
      </w:tr>
      <w:tr w14:paraId="5E5F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6D178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51A69F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D21F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193E7A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粤B7D50J、粤B8D23J、粤BJ6835</w:t>
            </w:r>
          </w:p>
        </w:tc>
        <w:tc>
          <w:tcPr>
            <w:tcW w:w="1150" w:type="dxa"/>
            <w:shd w:val="clear" w:color="auto" w:fill="auto"/>
            <w:noWrap/>
            <w:vAlign w:val="center"/>
          </w:tcPr>
          <w:p w14:paraId="1D70D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5D786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59DBBC56">
            <w:pPr>
              <w:jc w:val="center"/>
              <w:rPr>
                <w:rFonts w:hint="eastAsia" w:ascii="宋体" w:hAnsi="宋体" w:eastAsia="宋体" w:cs="宋体"/>
                <w:i w:val="0"/>
                <w:iCs w:val="0"/>
                <w:color w:val="000000"/>
                <w:sz w:val="18"/>
                <w:szCs w:val="18"/>
                <w:u w:val="none"/>
              </w:rPr>
            </w:pPr>
          </w:p>
        </w:tc>
      </w:tr>
      <w:tr w14:paraId="63EB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27A301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p>
        </w:tc>
        <w:tc>
          <w:tcPr>
            <w:tcW w:w="1136" w:type="dxa"/>
            <w:vMerge w:val="restart"/>
            <w:shd w:val="clear" w:color="auto" w:fill="auto"/>
            <w:vAlign w:val="center"/>
          </w:tcPr>
          <w:p w14:paraId="6D935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西乡分公司</w:t>
            </w:r>
          </w:p>
        </w:tc>
        <w:tc>
          <w:tcPr>
            <w:tcW w:w="2039" w:type="dxa"/>
            <w:shd w:val="clear" w:color="auto" w:fill="auto"/>
            <w:noWrap/>
            <w:vAlign w:val="center"/>
          </w:tcPr>
          <w:p w14:paraId="026C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75B89D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一线（西乡街道新安六路径贝社区同富楼A栋三楼）</w:t>
            </w:r>
          </w:p>
        </w:tc>
        <w:tc>
          <w:tcPr>
            <w:tcW w:w="1150" w:type="dxa"/>
            <w:shd w:val="clear" w:color="auto" w:fill="auto"/>
            <w:noWrap/>
            <w:vAlign w:val="center"/>
          </w:tcPr>
          <w:p w14:paraId="02AC2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544" w:type="dxa"/>
            <w:shd w:val="clear" w:color="auto" w:fill="auto"/>
            <w:noWrap/>
            <w:vAlign w:val="center"/>
          </w:tcPr>
          <w:p w14:paraId="04A03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BBCF24C">
            <w:pPr>
              <w:jc w:val="center"/>
              <w:rPr>
                <w:rFonts w:hint="eastAsia" w:ascii="宋体" w:hAnsi="宋体" w:eastAsia="宋体" w:cs="宋体"/>
                <w:i w:val="0"/>
                <w:iCs w:val="0"/>
                <w:color w:val="000000"/>
                <w:sz w:val="18"/>
                <w:szCs w:val="18"/>
                <w:u w:val="none"/>
              </w:rPr>
            </w:pPr>
          </w:p>
        </w:tc>
      </w:tr>
      <w:tr w14:paraId="12FF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0B97E366">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B3382A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942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5BE180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粤B9D02J、粤B3578C、粤BD006N、粤B0Y19G</w:t>
            </w:r>
          </w:p>
        </w:tc>
        <w:tc>
          <w:tcPr>
            <w:tcW w:w="1150" w:type="dxa"/>
            <w:shd w:val="clear" w:color="auto" w:fill="auto"/>
            <w:noWrap/>
            <w:vAlign w:val="center"/>
          </w:tcPr>
          <w:p w14:paraId="5EC03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w:t>
            </w:r>
          </w:p>
        </w:tc>
        <w:tc>
          <w:tcPr>
            <w:tcW w:w="1544" w:type="dxa"/>
            <w:shd w:val="clear" w:color="auto" w:fill="auto"/>
            <w:noWrap/>
            <w:vAlign w:val="center"/>
          </w:tcPr>
          <w:p w14:paraId="0E086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660B7C9D">
            <w:pPr>
              <w:jc w:val="center"/>
              <w:rPr>
                <w:rFonts w:hint="eastAsia" w:ascii="宋体" w:hAnsi="宋体" w:eastAsia="宋体" w:cs="宋体"/>
                <w:i w:val="0"/>
                <w:iCs w:val="0"/>
                <w:color w:val="000000"/>
                <w:sz w:val="18"/>
                <w:szCs w:val="18"/>
                <w:u w:val="none"/>
              </w:rPr>
            </w:pPr>
          </w:p>
        </w:tc>
      </w:tr>
      <w:tr w14:paraId="2B78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3891073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1136" w:type="dxa"/>
            <w:vMerge w:val="restart"/>
            <w:shd w:val="clear" w:color="auto" w:fill="auto"/>
            <w:vAlign w:val="center"/>
          </w:tcPr>
          <w:p w14:paraId="50871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航城分公司</w:t>
            </w:r>
          </w:p>
        </w:tc>
        <w:tc>
          <w:tcPr>
            <w:tcW w:w="2039" w:type="dxa"/>
            <w:shd w:val="clear" w:color="auto" w:fill="auto"/>
            <w:noWrap/>
            <w:vAlign w:val="center"/>
          </w:tcPr>
          <w:p w14:paraId="4623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25973B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航城街道九围路209泊寓</w:t>
            </w:r>
          </w:p>
        </w:tc>
        <w:tc>
          <w:tcPr>
            <w:tcW w:w="1150" w:type="dxa"/>
            <w:shd w:val="clear" w:color="auto" w:fill="auto"/>
            <w:noWrap/>
            <w:vAlign w:val="center"/>
          </w:tcPr>
          <w:p w14:paraId="3AF87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560.56</w:t>
            </w:r>
          </w:p>
        </w:tc>
        <w:tc>
          <w:tcPr>
            <w:tcW w:w="1544" w:type="dxa"/>
            <w:shd w:val="clear" w:color="auto" w:fill="auto"/>
            <w:noWrap/>
            <w:vAlign w:val="center"/>
          </w:tcPr>
          <w:p w14:paraId="344CF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4B94B34">
            <w:pPr>
              <w:jc w:val="center"/>
              <w:rPr>
                <w:rFonts w:hint="eastAsia" w:ascii="宋体" w:hAnsi="宋体" w:eastAsia="宋体" w:cs="宋体"/>
                <w:i w:val="0"/>
                <w:iCs w:val="0"/>
                <w:color w:val="000000"/>
                <w:sz w:val="18"/>
                <w:szCs w:val="18"/>
                <w:u w:val="none"/>
              </w:rPr>
            </w:pPr>
          </w:p>
        </w:tc>
      </w:tr>
      <w:tr w14:paraId="053D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5825E03A">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10E5F88">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9E7E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527E0A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粤B3758U、粤B8D09J</w:t>
            </w:r>
          </w:p>
        </w:tc>
        <w:tc>
          <w:tcPr>
            <w:tcW w:w="1150" w:type="dxa"/>
            <w:shd w:val="clear" w:color="auto" w:fill="auto"/>
            <w:noWrap/>
            <w:vAlign w:val="center"/>
          </w:tcPr>
          <w:p w14:paraId="6EC3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4AD5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01352D87">
            <w:pPr>
              <w:jc w:val="center"/>
              <w:rPr>
                <w:rFonts w:hint="eastAsia" w:ascii="宋体" w:hAnsi="宋体" w:eastAsia="宋体" w:cs="宋体"/>
                <w:i w:val="0"/>
                <w:iCs w:val="0"/>
                <w:color w:val="000000"/>
                <w:sz w:val="18"/>
                <w:szCs w:val="18"/>
                <w:u w:val="none"/>
              </w:rPr>
            </w:pPr>
          </w:p>
        </w:tc>
      </w:tr>
      <w:tr w14:paraId="5243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68A96ED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136" w:type="dxa"/>
            <w:vMerge w:val="restart"/>
            <w:shd w:val="clear" w:color="auto" w:fill="auto"/>
            <w:vAlign w:val="center"/>
          </w:tcPr>
          <w:p w14:paraId="4611F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福永分公司</w:t>
            </w:r>
          </w:p>
        </w:tc>
        <w:tc>
          <w:tcPr>
            <w:tcW w:w="2039" w:type="dxa"/>
            <w:shd w:val="clear" w:color="auto" w:fill="auto"/>
            <w:noWrap/>
            <w:vAlign w:val="center"/>
          </w:tcPr>
          <w:p w14:paraId="3D596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办公、饭堂</w:t>
            </w:r>
          </w:p>
        </w:tc>
        <w:tc>
          <w:tcPr>
            <w:tcW w:w="2744" w:type="dxa"/>
            <w:shd w:val="clear" w:color="auto" w:fill="auto"/>
            <w:vAlign w:val="center"/>
          </w:tcPr>
          <w:p w14:paraId="07A4F1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福海街道新田工业区23栋</w:t>
            </w:r>
          </w:p>
        </w:tc>
        <w:tc>
          <w:tcPr>
            <w:tcW w:w="1150" w:type="dxa"/>
            <w:shd w:val="clear" w:color="auto" w:fill="auto"/>
            <w:noWrap/>
            <w:vAlign w:val="center"/>
          </w:tcPr>
          <w:p w14:paraId="717D4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544" w:type="dxa"/>
            <w:shd w:val="clear" w:color="auto" w:fill="auto"/>
            <w:noWrap/>
            <w:vAlign w:val="center"/>
          </w:tcPr>
          <w:p w14:paraId="58933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02D4FC9">
            <w:pPr>
              <w:jc w:val="center"/>
              <w:rPr>
                <w:rFonts w:hint="eastAsia" w:ascii="宋体" w:hAnsi="宋体" w:eastAsia="宋体" w:cs="宋体"/>
                <w:i w:val="0"/>
                <w:iCs w:val="0"/>
                <w:color w:val="000000"/>
                <w:sz w:val="18"/>
                <w:szCs w:val="18"/>
                <w:u w:val="none"/>
              </w:rPr>
            </w:pPr>
          </w:p>
        </w:tc>
      </w:tr>
      <w:tr w14:paraId="203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4249268">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20084873">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3DF6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141326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宝安区福海街道稔田社区星途公寓</w:t>
            </w:r>
          </w:p>
        </w:tc>
        <w:tc>
          <w:tcPr>
            <w:tcW w:w="1150" w:type="dxa"/>
            <w:shd w:val="clear" w:color="auto" w:fill="auto"/>
            <w:vAlign w:val="center"/>
          </w:tcPr>
          <w:p w14:paraId="0A018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544" w:type="dxa"/>
            <w:shd w:val="clear" w:color="auto" w:fill="auto"/>
            <w:noWrap/>
            <w:vAlign w:val="center"/>
          </w:tcPr>
          <w:p w14:paraId="0868E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EE59458">
            <w:pPr>
              <w:jc w:val="center"/>
              <w:rPr>
                <w:rFonts w:hint="eastAsia" w:ascii="宋体" w:hAnsi="宋体" w:eastAsia="宋体" w:cs="宋体"/>
                <w:i w:val="0"/>
                <w:iCs w:val="0"/>
                <w:color w:val="000000"/>
                <w:sz w:val="18"/>
                <w:szCs w:val="18"/>
                <w:u w:val="none"/>
              </w:rPr>
            </w:pPr>
          </w:p>
        </w:tc>
      </w:tr>
      <w:tr w14:paraId="413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C4C1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6F59BB21">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5B8AA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0D304D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粤BD155M、粤B7D85J</w:t>
            </w:r>
          </w:p>
        </w:tc>
        <w:tc>
          <w:tcPr>
            <w:tcW w:w="1150" w:type="dxa"/>
            <w:shd w:val="clear" w:color="auto" w:fill="auto"/>
            <w:noWrap/>
            <w:vAlign w:val="center"/>
          </w:tcPr>
          <w:p w14:paraId="5C796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7C6EB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1F696FC0">
            <w:pPr>
              <w:jc w:val="center"/>
              <w:rPr>
                <w:rFonts w:hint="eastAsia" w:ascii="宋体" w:hAnsi="宋体" w:eastAsia="宋体" w:cs="宋体"/>
                <w:i w:val="0"/>
                <w:iCs w:val="0"/>
                <w:color w:val="000000"/>
                <w:sz w:val="18"/>
                <w:szCs w:val="18"/>
                <w:u w:val="none"/>
              </w:rPr>
            </w:pPr>
          </w:p>
        </w:tc>
      </w:tr>
      <w:tr w14:paraId="797F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vAlign w:val="center"/>
          </w:tcPr>
          <w:p w14:paraId="1C69CB1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136" w:type="dxa"/>
            <w:shd w:val="clear" w:color="auto" w:fill="auto"/>
            <w:vAlign w:val="center"/>
          </w:tcPr>
          <w:p w14:paraId="3D9F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福海分公司</w:t>
            </w:r>
          </w:p>
        </w:tc>
        <w:tc>
          <w:tcPr>
            <w:tcW w:w="2039" w:type="dxa"/>
            <w:shd w:val="clear" w:color="auto" w:fill="auto"/>
            <w:noWrap/>
            <w:vAlign w:val="center"/>
          </w:tcPr>
          <w:p w14:paraId="6F51A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50C2A0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粤B9123R、粤BL3552</w:t>
            </w:r>
          </w:p>
        </w:tc>
        <w:tc>
          <w:tcPr>
            <w:tcW w:w="1150" w:type="dxa"/>
            <w:shd w:val="clear" w:color="auto" w:fill="auto"/>
            <w:noWrap/>
            <w:vAlign w:val="center"/>
          </w:tcPr>
          <w:p w14:paraId="25159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0E73E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57BA0BE6">
            <w:pPr>
              <w:jc w:val="center"/>
              <w:rPr>
                <w:rFonts w:hint="eastAsia" w:ascii="宋体" w:hAnsi="宋体" w:eastAsia="宋体" w:cs="宋体"/>
                <w:i w:val="0"/>
                <w:iCs w:val="0"/>
                <w:color w:val="000000"/>
                <w:sz w:val="18"/>
                <w:szCs w:val="18"/>
                <w:u w:val="none"/>
              </w:rPr>
            </w:pPr>
          </w:p>
        </w:tc>
      </w:tr>
      <w:tr w14:paraId="5CEB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2976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vMerge w:val="restart"/>
            <w:shd w:val="clear" w:color="auto" w:fill="auto"/>
            <w:vAlign w:val="center"/>
          </w:tcPr>
          <w:p w14:paraId="129A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沙井分公司</w:t>
            </w:r>
          </w:p>
        </w:tc>
        <w:tc>
          <w:tcPr>
            <w:tcW w:w="2039" w:type="dxa"/>
            <w:shd w:val="clear" w:color="auto" w:fill="auto"/>
            <w:noWrap/>
            <w:vAlign w:val="center"/>
          </w:tcPr>
          <w:p w14:paraId="33228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440B09A2">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非一线（沙井街道东塘小区B区二巷6栋禧邻公寓）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一线（沙井街道北环路沙二汇丰金工业园）</w:t>
            </w:r>
          </w:p>
        </w:tc>
        <w:tc>
          <w:tcPr>
            <w:tcW w:w="1150" w:type="dxa"/>
            <w:shd w:val="clear" w:color="auto" w:fill="auto"/>
            <w:noWrap/>
            <w:vAlign w:val="center"/>
          </w:tcPr>
          <w:p w14:paraId="773F4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544" w:type="dxa"/>
            <w:shd w:val="clear" w:color="auto" w:fill="auto"/>
            <w:noWrap/>
            <w:vAlign w:val="center"/>
          </w:tcPr>
          <w:p w14:paraId="7B5C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A16A748">
            <w:pPr>
              <w:jc w:val="center"/>
              <w:rPr>
                <w:rFonts w:hint="eastAsia" w:ascii="宋体" w:hAnsi="宋体" w:eastAsia="宋体" w:cs="宋体"/>
                <w:i w:val="0"/>
                <w:iCs w:val="0"/>
                <w:color w:val="000000"/>
                <w:sz w:val="18"/>
                <w:szCs w:val="18"/>
                <w:u w:val="none"/>
              </w:rPr>
            </w:pPr>
          </w:p>
        </w:tc>
      </w:tr>
      <w:tr w14:paraId="451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760F17AC">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576E6F7">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BBF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4CD4973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粤B1SN02、粤B1Y391、粤B8D06J、粤B8D60H</w:t>
            </w:r>
          </w:p>
        </w:tc>
        <w:tc>
          <w:tcPr>
            <w:tcW w:w="1150" w:type="dxa"/>
            <w:shd w:val="clear" w:color="auto" w:fill="auto"/>
            <w:noWrap/>
            <w:vAlign w:val="center"/>
          </w:tcPr>
          <w:p w14:paraId="6E9C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4台</w:t>
            </w:r>
          </w:p>
        </w:tc>
        <w:tc>
          <w:tcPr>
            <w:tcW w:w="1544" w:type="dxa"/>
            <w:shd w:val="clear" w:color="auto" w:fill="auto"/>
            <w:noWrap/>
            <w:vAlign w:val="center"/>
          </w:tcPr>
          <w:p w14:paraId="02B22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7F5E62FC">
            <w:pPr>
              <w:jc w:val="center"/>
              <w:rPr>
                <w:rFonts w:hint="eastAsia" w:ascii="宋体" w:hAnsi="宋体" w:eastAsia="宋体" w:cs="宋体"/>
                <w:i w:val="0"/>
                <w:iCs w:val="0"/>
                <w:color w:val="000000"/>
                <w:sz w:val="18"/>
                <w:szCs w:val="18"/>
                <w:u w:val="none"/>
              </w:rPr>
            </w:pPr>
          </w:p>
        </w:tc>
      </w:tr>
      <w:tr w14:paraId="4092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72B028E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p>
        </w:tc>
        <w:tc>
          <w:tcPr>
            <w:tcW w:w="1136" w:type="dxa"/>
            <w:vMerge w:val="restart"/>
            <w:shd w:val="clear" w:color="auto" w:fill="auto"/>
            <w:vAlign w:val="center"/>
          </w:tcPr>
          <w:p w14:paraId="7B8C1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松岗分公司</w:t>
            </w:r>
          </w:p>
        </w:tc>
        <w:tc>
          <w:tcPr>
            <w:tcW w:w="2039" w:type="dxa"/>
            <w:shd w:val="clear" w:color="auto" w:fill="auto"/>
            <w:vAlign w:val="center"/>
          </w:tcPr>
          <w:p w14:paraId="6F6D36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办公室、饭堂、充电棚、宿舍、仓库、配电房等等</w:t>
            </w:r>
          </w:p>
        </w:tc>
        <w:tc>
          <w:tcPr>
            <w:tcW w:w="2744" w:type="dxa"/>
            <w:shd w:val="clear" w:color="auto" w:fill="auto"/>
            <w:vAlign w:val="center"/>
          </w:tcPr>
          <w:p w14:paraId="7C1A370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宝安区田洋六路五指耙泵站</w:t>
            </w:r>
          </w:p>
        </w:tc>
        <w:tc>
          <w:tcPr>
            <w:tcW w:w="1150" w:type="dxa"/>
            <w:shd w:val="clear" w:color="auto" w:fill="auto"/>
            <w:noWrap/>
            <w:vAlign w:val="center"/>
          </w:tcPr>
          <w:p w14:paraId="371FA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544" w:type="dxa"/>
            <w:shd w:val="clear" w:color="auto" w:fill="auto"/>
            <w:noWrap/>
            <w:vAlign w:val="center"/>
          </w:tcPr>
          <w:p w14:paraId="096E4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0175517">
            <w:pPr>
              <w:jc w:val="center"/>
              <w:rPr>
                <w:rFonts w:hint="eastAsia" w:ascii="宋体" w:hAnsi="宋体" w:eastAsia="宋体" w:cs="宋体"/>
                <w:i w:val="0"/>
                <w:iCs w:val="0"/>
                <w:color w:val="000000"/>
                <w:sz w:val="18"/>
                <w:szCs w:val="18"/>
                <w:u w:val="none"/>
              </w:rPr>
            </w:pPr>
          </w:p>
        </w:tc>
      </w:tr>
      <w:tr w14:paraId="0F9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2329B289">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3653F51A">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0E619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43C1E9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田洋六路斯立普科技有限公司</w:t>
            </w:r>
          </w:p>
        </w:tc>
        <w:tc>
          <w:tcPr>
            <w:tcW w:w="1150" w:type="dxa"/>
            <w:shd w:val="clear" w:color="auto" w:fill="auto"/>
            <w:noWrap/>
            <w:vAlign w:val="center"/>
          </w:tcPr>
          <w:p w14:paraId="18370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19AA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B87D25D">
            <w:pPr>
              <w:jc w:val="center"/>
              <w:rPr>
                <w:rFonts w:hint="eastAsia" w:ascii="宋体" w:hAnsi="宋体" w:eastAsia="宋体" w:cs="宋体"/>
                <w:i w:val="0"/>
                <w:iCs w:val="0"/>
                <w:color w:val="000000"/>
                <w:sz w:val="18"/>
                <w:szCs w:val="18"/>
                <w:u w:val="none"/>
              </w:rPr>
            </w:pPr>
          </w:p>
        </w:tc>
      </w:tr>
      <w:tr w14:paraId="1C6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4CA8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2B294E5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A0552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024C35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粤B2DR80、粤B8D20J、粤BD383W</w:t>
            </w:r>
          </w:p>
        </w:tc>
        <w:tc>
          <w:tcPr>
            <w:tcW w:w="1150" w:type="dxa"/>
            <w:shd w:val="clear" w:color="auto" w:fill="auto"/>
            <w:noWrap/>
            <w:vAlign w:val="center"/>
          </w:tcPr>
          <w:p w14:paraId="71442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3E9FD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457DAFF6">
            <w:pPr>
              <w:jc w:val="center"/>
              <w:rPr>
                <w:rFonts w:hint="eastAsia" w:ascii="宋体" w:hAnsi="宋体" w:eastAsia="宋体" w:cs="宋体"/>
                <w:i w:val="0"/>
                <w:iCs w:val="0"/>
                <w:color w:val="000000"/>
                <w:sz w:val="18"/>
                <w:szCs w:val="18"/>
                <w:u w:val="none"/>
              </w:rPr>
            </w:pPr>
          </w:p>
        </w:tc>
      </w:tr>
      <w:tr w14:paraId="4E25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666D4C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w:t>
            </w:r>
          </w:p>
        </w:tc>
        <w:tc>
          <w:tcPr>
            <w:tcW w:w="1136" w:type="dxa"/>
            <w:vMerge w:val="restart"/>
            <w:shd w:val="clear" w:color="auto" w:fill="auto"/>
            <w:vAlign w:val="center"/>
          </w:tcPr>
          <w:p w14:paraId="3582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燕罗分公司</w:t>
            </w:r>
          </w:p>
        </w:tc>
        <w:tc>
          <w:tcPr>
            <w:tcW w:w="2039" w:type="dxa"/>
            <w:shd w:val="clear" w:color="auto" w:fill="auto"/>
            <w:vAlign w:val="center"/>
          </w:tcPr>
          <w:p w14:paraId="4E76F67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w:t>
            </w:r>
          </w:p>
        </w:tc>
        <w:tc>
          <w:tcPr>
            <w:tcW w:w="2744" w:type="dxa"/>
            <w:shd w:val="clear" w:color="auto" w:fill="auto"/>
            <w:vAlign w:val="center"/>
          </w:tcPr>
          <w:p w14:paraId="3C84491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燕罗街道燕罗路惠明盈工业园1栋、燕罗街道润慧科技园</w:t>
            </w:r>
          </w:p>
        </w:tc>
        <w:tc>
          <w:tcPr>
            <w:tcW w:w="1150" w:type="dxa"/>
            <w:shd w:val="clear" w:color="auto" w:fill="auto"/>
            <w:vAlign w:val="center"/>
          </w:tcPr>
          <w:p w14:paraId="4BBA9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544" w:type="dxa"/>
            <w:shd w:val="clear" w:color="auto" w:fill="auto"/>
            <w:noWrap/>
            <w:vAlign w:val="center"/>
          </w:tcPr>
          <w:p w14:paraId="03C3F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7C836EA">
            <w:pPr>
              <w:jc w:val="center"/>
              <w:rPr>
                <w:rFonts w:hint="eastAsia" w:ascii="宋体" w:hAnsi="宋体" w:eastAsia="宋体" w:cs="宋体"/>
                <w:i w:val="0"/>
                <w:iCs w:val="0"/>
                <w:color w:val="000000"/>
                <w:sz w:val="18"/>
                <w:szCs w:val="18"/>
                <w:u w:val="none"/>
              </w:rPr>
            </w:pPr>
          </w:p>
        </w:tc>
      </w:tr>
      <w:tr w14:paraId="231C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171F02F9">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42E498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4D6382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660D80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粤B8D52J、粤BG3123</w:t>
            </w:r>
          </w:p>
        </w:tc>
        <w:tc>
          <w:tcPr>
            <w:tcW w:w="1150" w:type="dxa"/>
            <w:shd w:val="clear" w:color="auto" w:fill="auto"/>
            <w:noWrap/>
            <w:vAlign w:val="center"/>
          </w:tcPr>
          <w:p w14:paraId="025E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5385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2649422D">
            <w:pPr>
              <w:jc w:val="center"/>
              <w:rPr>
                <w:rFonts w:hint="eastAsia" w:ascii="宋体" w:hAnsi="宋体" w:eastAsia="宋体" w:cs="宋体"/>
                <w:i w:val="0"/>
                <w:iCs w:val="0"/>
                <w:color w:val="000000"/>
                <w:sz w:val="18"/>
                <w:szCs w:val="18"/>
                <w:u w:val="none"/>
              </w:rPr>
            </w:pPr>
          </w:p>
        </w:tc>
      </w:tr>
      <w:tr w14:paraId="1C4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4ED55F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p>
        </w:tc>
        <w:tc>
          <w:tcPr>
            <w:tcW w:w="1136" w:type="dxa"/>
            <w:vMerge w:val="restart"/>
            <w:shd w:val="clear" w:color="auto" w:fill="auto"/>
            <w:vAlign w:val="center"/>
          </w:tcPr>
          <w:p w14:paraId="03502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石岩分公司</w:t>
            </w:r>
          </w:p>
        </w:tc>
        <w:tc>
          <w:tcPr>
            <w:tcW w:w="2039" w:type="dxa"/>
            <w:shd w:val="clear" w:color="auto" w:fill="auto"/>
            <w:noWrap/>
            <w:vAlign w:val="center"/>
          </w:tcPr>
          <w:p w14:paraId="658901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w:t>
            </w:r>
          </w:p>
        </w:tc>
        <w:tc>
          <w:tcPr>
            <w:tcW w:w="2744" w:type="dxa"/>
            <w:shd w:val="clear" w:color="auto" w:fill="auto"/>
            <w:vAlign w:val="center"/>
          </w:tcPr>
          <w:p w14:paraId="3CBFBE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石岩街道宝石南路第三工业区四栋</w:t>
            </w:r>
          </w:p>
        </w:tc>
        <w:tc>
          <w:tcPr>
            <w:tcW w:w="1150" w:type="dxa"/>
            <w:shd w:val="clear" w:color="auto" w:fill="auto"/>
            <w:noWrap/>
            <w:vAlign w:val="center"/>
          </w:tcPr>
          <w:p w14:paraId="1557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c>
          <w:tcPr>
            <w:tcW w:w="1544" w:type="dxa"/>
            <w:shd w:val="clear" w:color="auto" w:fill="auto"/>
            <w:noWrap/>
            <w:vAlign w:val="center"/>
          </w:tcPr>
          <w:p w14:paraId="4BE57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C32BE2A">
            <w:pPr>
              <w:jc w:val="center"/>
              <w:rPr>
                <w:rFonts w:hint="eastAsia" w:ascii="宋体" w:hAnsi="宋体" w:eastAsia="宋体" w:cs="宋体"/>
                <w:i w:val="0"/>
                <w:iCs w:val="0"/>
                <w:color w:val="000000"/>
                <w:sz w:val="18"/>
                <w:szCs w:val="18"/>
                <w:u w:val="none"/>
              </w:rPr>
            </w:pPr>
          </w:p>
        </w:tc>
      </w:tr>
      <w:tr w14:paraId="3DE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6009872B">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1B35A4D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C1E8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宿舍、饭堂</w:t>
            </w:r>
          </w:p>
        </w:tc>
        <w:tc>
          <w:tcPr>
            <w:tcW w:w="2744" w:type="dxa"/>
            <w:shd w:val="clear" w:color="auto" w:fill="auto"/>
            <w:vAlign w:val="center"/>
          </w:tcPr>
          <w:p w14:paraId="52AF37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石岩街道宝石南路第三工业区五栋1-4楼</w:t>
            </w:r>
          </w:p>
        </w:tc>
        <w:tc>
          <w:tcPr>
            <w:tcW w:w="1150" w:type="dxa"/>
            <w:shd w:val="clear" w:color="auto" w:fill="auto"/>
            <w:noWrap/>
            <w:vAlign w:val="center"/>
          </w:tcPr>
          <w:p w14:paraId="61D37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44" w:type="dxa"/>
            <w:shd w:val="clear" w:color="auto" w:fill="auto"/>
            <w:noWrap/>
            <w:vAlign w:val="center"/>
          </w:tcPr>
          <w:p w14:paraId="02D89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2326DC9">
            <w:pPr>
              <w:jc w:val="center"/>
              <w:rPr>
                <w:rFonts w:hint="eastAsia" w:ascii="宋体" w:hAnsi="宋体" w:eastAsia="宋体" w:cs="宋体"/>
                <w:i w:val="0"/>
                <w:iCs w:val="0"/>
                <w:color w:val="000000"/>
                <w:sz w:val="18"/>
                <w:szCs w:val="18"/>
                <w:u w:val="none"/>
              </w:rPr>
            </w:pPr>
          </w:p>
        </w:tc>
      </w:tr>
      <w:tr w14:paraId="326C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48D3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D1E3F9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A0D9D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noWrap/>
            <w:vAlign w:val="center"/>
          </w:tcPr>
          <w:p w14:paraId="34A550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粤B3902L、粤B7D82J、粤B8D30J</w:t>
            </w:r>
          </w:p>
        </w:tc>
        <w:tc>
          <w:tcPr>
            <w:tcW w:w="1150" w:type="dxa"/>
            <w:shd w:val="clear" w:color="auto" w:fill="auto"/>
            <w:noWrap/>
            <w:vAlign w:val="center"/>
          </w:tcPr>
          <w:p w14:paraId="1E367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3台</w:t>
            </w:r>
          </w:p>
        </w:tc>
        <w:tc>
          <w:tcPr>
            <w:tcW w:w="1544" w:type="dxa"/>
            <w:shd w:val="clear" w:color="auto" w:fill="auto"/>
            <w:noWrap/>
            <w:vAlign w:val="center"/>
          </w:tcPr>
          <w:p w14:paraId="3C9D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72D3E80B">
            <w:pPr>
              <w:jc w:val="center"/>
              <w:rPr>
                <w:rFonts w:hint="eastAsia" w:ascii="宋体" w:hAnsi="宋体" w:eastAsia="宋体" w:cs="宋体"/>
                <w:i w:val="0"/>
                <w:iCs w:val="0"/>
                <w:color w:val="000000"/>
                <w:sz w:val="18"/>
                <w:szCs w:val="18"/>
                <w:u w:val="none"/>
              </w:rPr>
            </w:pPr>
          </w:p>
        </w:tc>
      </w:tr>
      <w:tr w14:paraId="2BFE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vMerge w:val="restart"/>
            <w:shd w:val="clear" w:color="auto" w:fill="auto"/>
            <w:vAlign w:val="center"/>
          </w:tcPr>
          <w:p w14:paraId="59D218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36" w:type="dxa"/>
            <w:vMerge w:val="restart"/>
            <w:shd w:val="clear" w:color="auto" w:fill="auto"/>
            <w:vAlign w:val="center"/>
          </w:tcPr>
          <w:p w14:paraId="0952F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新桥分公司</w:t>
            </w:r>
          </w:p>
        </w:tc>
        <w:tc>
          <w:tcPr>
            <w:tcW w:w="2039" w:type="dxa"/>
            <w:shd w:val="clear" w:color="auto" w:fill="auto"/>
            <w:vAlign w:val="center"/>
          </w:tcPr>
          <w:p w14:paraId="5FB6ECF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办公室、饭堂、充电棚、宿舍、备用发电机</w:t>
            </w:r>
          </w:p>
        </w:tc>
        <w:tc>
          <w:tcPr>
            <w:tcW w:w="2744" w:type="dxa"/>
            <w:shd w:val="clear" w:color="auto" w:fill="auto"/>
            <w:vAlign w:val="center"/>
          </w:tcPr>
          <w:p w14:paraId="33490A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新桥街道芙蓉工业区芙蓉一路9号3栋</w:t>
            </w:r>
          </w:p>
        </w:tc>
        <w:tc>
          <w:tcPr>
            <w:tcW w:w="1150" w:type="dxa"/>
            <w:shd w:val="clear" w:color="auto" w:fill="auto"/>
            <w:noWrap/>
            <w:vAlign w:val="center"/>
          </w:tcPr>
          <w:p w14:paraId="0A8E5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3664</w:t>
            </w:r>
          </w:p>
        </w:tc>
        <w:tc>
          <w:tcPr>
            <w:tcW w:w="1544" w:type="dxa"/>
            <w:shd w:val="clear" w:color="auto" w:fill="auto"/>
            <w:noWrap/>
            <w:vAlign w:val="center"/>
          </w:tcPr>
          <w:p w14:paraId="46B21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0BC34A11">
            <w:pPr>
              <w:jc w:val="center"/>
              <w:rPr>
                <w:rFonts w:hint="eastAsia" w:ascii="宋体" w:hAnsi="宋体" w:eastAsia="宋体" w:cs="宋体"/>
                <w:i w:val="0"/>
                <w:iCs w:val="0"/>
                <w:color w:val="000000"/>
                <w:sz w:val="18"/>
                <w:szCs w:val="18"/>
                <w:u w:val="none"/>
              </w:rPr>
            </w:pPr>
          </w:p>
        </w:tc>
      </w:tr>
      <w:tr w14:paraId="6F4E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0EEB0F01">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0DF325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6D73B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车载发电机</w:t>
            </w:r>
          </w:p>
        </w:tc>
        <w:tc>
          <w:tcPr>
            <w:tcW w:w="2744" w:type="dxa"/>
            <w:shd w:val="clear" w:color="auto" w:fill="auto"/>
            <w:vAlign w:val="center"/>
          </w:tcPr>
          <w:p w14:paraId="097D759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粤B6207J、粤B7R131</w:t>
            </w:r>
          </w:p>
        </w:tc>
        <w:tc>
          <w:tcPr>
            <w:tcW w:w="1150" w:type="dxa"/>
            <w:shd w:val="clear" w:color="auto" w:fill="auto"/>
            <w:noWrap/>
            <w:vAlign w:val="center"/>
          </w:tcPr>
          <w:p w14:paraId="287BC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2台</w:t>
            </w:r>
          </w:p>
        </w:tc>
        <w:tc>
          <w:tcPr>
            <w:tcW w:w="1544" w:type="dxa"/>
            <w:shd w:val="clear" w:color="auto" w:fill="auto"/>
            <w:noWrap/>
            <w:vAlign w:val="center"/>
          </w:tcPr>
          <w:p w14:paraId="79F90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车载发电机</w:t>
            </w:r>
          </w:p>
        </w:tc>
        <w:tc>
          <w:tcPr>
            <w:tcW w:w="1660" w:type="dxa"/>
            <w:shd w:val="clear" w:color="auto" w:fill="auto"/>
            <w:vAlign w:val="center"/>
          </w:tcPr>
          <w:p w14:paraId="001867E2">
            <w:pPr>
              <w:jc w:val="center"/>
              <w:rPr>
                <w:rFonts w:hint="eastAsia" w:ascii="宋体" w:hAnsi="宋体" w:eastAsia="宋体" w:cs="宋体"/>
                <w:i w:val="0"/>
                <w:iCs w:val="0"/>
                <w:color w:val="000000"/>
                <w:sz w:val="18"/>
                <w:szCs w:val="18"/>
                <w:u w:val="none"/>
              </w:rPr>
            </w:pPr>
          </w:p>
        </w:tc>
      </w:tr>
      <w:tr w14:paraId="63E9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restart"/>
            <w:shd w:val="clear" w:color="auto" w:fill="auto"/>
            <w:vAlign w:val="center"/>
          </w:tcPr>
          <w:p w14:paraId="6EE221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136" w:type="dxa"/>
            <w:vMerge w:val="restart"/>
            <w:shd w:val="clear" w:color="auto" w:fill="auto"/>
            <w:vAlign w:val="center"/>
          </w:tcPr>
          <w:p w14:paraId="5CFCE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水质分公司</w:t>
            </w:r>
          </w:p>
        </w:tc>
        <w:tc>
          <w:tcPr>
            <w:tcW w:w="2039" w:type="dxa"/>
            <w:shd w:val="clear" w:color="auto" w:fill="auto"/>
            <w:noWrap/>
            <w:vAlign w:val="center"/>
          </w:tcPr>
          <w:p w14:paraId="64D522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w:t>
            </w:r>
          </w:p>
        </w:tc>
        <w:tc>
          <w:tcPr>
            <w:tcW w:w="2744" w:type="dxa"/>
            <w:shd w:val="clear" w:color="auto" w:fill="auto"/>
            <w:vAlign w:val="center"/>
          </w:tcPr>
          <w:p w14:paraId="07480C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深圳市宝安区沙井街道北环路140号沙井综合楼</w:t>
            </w:r>
          </w:p>
        </w:tc>
        <w:tc>
          <w:tcPr>
            <w:tcW w:w="1150" w:type="dxa"/>
            <w:shd w:val="clear" w:color="auto" w:fill="auto"/>
            <w:noWrap/>
            <w:vAlign w:val="center"/>
          </w:tcPr>
          <w:p w14:paraId="6B8A2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w:t>
            </w:r>
          </w:p>
        </w:tc>
        <w:tc>
          <w:tcPr>
            <w:tcW w:w="1544" w:type="dxa"/>
            <w:shd w:val="clear" w:color="auto" w:fill="auto"/>
            <w:noWrap/>
            <w:vAlign w:val="center"/>
          </w:tcPr>
          <w:p w14:paraId="5468E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684C9AA3">
            <w:pPr>
              <w:jc w:val="center"/>
              <w:rPr>
                <w:rFonts w:hint="eastAsia" w:ascii="宋体" w:hAnsi="宋体" w:eastAsia="宋体" w:cs="宋体"/>
                <w:i w:val="0"/>
                <w:iCs w:val="0"/>
                <w:color w:val="000000"/>
                <w:sz w:val="18"/>
                <w:szCs w:val="18"/>
                <w:u w:val="none"/>
              </w:rPr>
            </w:pPr>
          </w:p>
        </w:tc>
      </w:tr>
      <w:tr w14:paraId="0F0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5DB9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4C3212F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E1859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宿舍1</w:t>
            </w:r>
          </w:p>
        </w:tc>
        <w:tc>
          <w:tcPr>
            <w:tcW w:w="2744" w:type="dxa"/>
            <w:shd w:val="clear" w:color="auto" w:fill="auto"/>
            <w:vAlign w:val="center"/>
          </w:tcPr>
          <w:p w14:paraId="35627B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深圳市宝安区新安街道后亭佳舍公寓</w:t>
            </w:r>
          </w:p>
        </w:tc>
        <w:tc>
          <w:tcPr>
            <w:tcW w:w="1150" w:type="dxa"/>
            <w:shd w:val="clear" w:color="auto" w:fill="auto"/>
            <w:noWrap/>
            <w:vAlign w:val="center"/>
          </w:tcPr>
          <w:p w14:paraId="29923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noWrap/>
            <w:vAlign w:val="center"/>
          </w:tcPr>
          <w:p w14:paraId="22B62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4EF86765">
            <w:pPr>
              <w:jc w:val="center"/>
              <w:rPr>
                <w:rFonts w:hint="eastAsia" w:ascii="宋体" w:hAnsi="宋体" w:eastAsia="宋体" w:cs="宋体"/>
                <w:i w:val="0"/>
                <w:iCs w:val="0"/>
                <w:color w:val="000000"/>
                <w:sz w:val="18"/>
                <w:szCs w:val="18"/>
                <w:u w:val="none"/>
              </w:rPr>
            </w:pPr>
          </w:p>
        </w:tc>
      </w:tr>
      <w:tr w14:paraId="3723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37F4BCBC">
            <w:pPr>
              <w:jc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57143302">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C2634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宿舍2</w:t>
            </w:r>
          </w:p>
        </w:tc>
        <w:tc>
          <w:tcPr>
            <w:tcW w:w="2744" w:type="dxa"/>
            <w:shd w:val="clear" w:color="auto" w:fill="auto"/>
            <w:vAlign w:val="center"/>
          </w:tcPr>
          <w:p w14:paraId="79AF7D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沙井街道中亚硅谷海岸B16-6栋</w:t>
            </w:r>
          </w:p>
        </w:tc>
        <w:tc>
          <w:tcPr>
            <w:tcW w:w="1150" w:type="dxa"/>
            <w:shd w:val="clear" w:color="auto" w:fill="auto"/>
            <w:noWrap/>
            <w:vAlign w:val="center"/>
          </w:tcPr>
          <w:p w14:paraId="5BFD2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2041D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14D85B00">
            <w:pPr>
              <w:jc w:val="center"/>
              <w:rPr>
                <w:rFonts w:hint="eastAsia" w:ascii="宋体" w:hAnsi="宋体" w:eastAsia="宋体" w:cs="宋体"/>
                <w:i w:val="0"/>
                <w:iCs w:val="0"/>
                <w:color w:val="000000"/>
                <w:sz w:val="18"/>
                <w:szCs w:val="18"/>
                <w:u w:val="none"/>
              </w:rPr>
            </w:pPr>
          </w:p>
        </w:tc>
      </w:tr>
      <w:tr w14:paraId="1BD4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vMerge w:val="continue"/>
            <w:shd w:val="clear" w:color="auto" w:fill="auto"/>
            <w:vAlign w:val="center"/>
          </w:tcPr>
          <w:p w14:paraId="237DF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6" w:type="dxa"/>
            <w:vMerge w:val="continue"/>
            <w:shd w:val="clear" w:color="auto" w:fill="auto"/>
            <w:vAlign w:val="center"/>
          </w:tcPr>
          <w:p w14:paraId="654767EE">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831EC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宿舍3</w:t>
            </w:r>
          </w:p>
        </w:tc>
        <w:tc>
          <w:tcPr>
            <w:tcW w:w="2744" w:type="dxa"/>
            <w:shd w:val="clear" w:color="auto" w:fill="auto"/>
            <w:vAlign w:val="center"/>
          </w:tcPr>
          <w:p w14:paraId="3B6A03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深圳市宝安区新安街道荣泰园甜蜜的家公寓</w:t>
            </w:r>
          </w:p>
        </w:tc>
        <w:tc>
          <w:tcPr>
            <w:tcW w:w="1150" w:type="dxa"/>
            <w:shd w:val="clear" w:color="auto" w:fill="auto"/>
            <w:noWrap/>
            <w:vAlign w:val="center"/>
          </w:tcPr>
          <w:p w14:paraId="43D9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44FFB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56076A44">
            <w:pPr>
              <w:jc w:val="center"/>
              <w:rPr>
                <w:rFonts w:hint="eastAsia" w:ascii="宋体" w:hAnsi="宋体" w:eastAsia="宋体" w:cs="宋体"/>
                <w:i w:val="0"/>
                <w:iCs w:val="0"/>
                <w:color w:val="000000"/>
                <w:sz w:val="18"/>
                <w:szCs w:val="18"/>
                <w:u w:val="none"/>
              </w:rPr>
            </w:pPr>
          </w:p>
        </w:tc>
      </w:tr>
      <w:tr w14:paraId="2AA8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vAlign w:val="center"/>
          </w:tcPr>
          <w:p w14:paraId="49C2BC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136" w:type="dxa"/>
            <w:shd w:val="clear" w:color="auto" w:fill="auto"/>
            <w:vAlign w:val="center"/>
          </w:tcPr>
          <w:p w14:paraId="47E18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宝水公司</w:t>
            </w:r>
          </w:p>
        </w:tc>
        <w:tc>
          <w:tcPr>
            <w:tcW w:w="2039" w:type="dxa"/>
            <w:shd w:val="clear" w:color="auto" w:fill="auto"/>
            <w:vAlign w:val="center"/>
          </w:tcPr>
          <w:p w14:paraId="2942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办公室、饭堂、宿舍</w:t>
            </w:r>
          </w:p>
        </w:tc>
        <w:tc>
          <w:tcPr>
            <w:tcW w:w="2744" w:type="dxa"/>
            <w:shd w:val="clear" w:color="auto" w:fill="auto"/>
            <w:vAlign w:val="center"/>
          </w:tcPr>
          <w:p w14:paraId="4EB80F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深圳市宝安区新安街道留仙一路四巷6号</w:t>
            </w:r>
          </w:p>
        </w:tc>
        <w:tc>
          <w:tcPr>
            <w:tcW w:w="1150" w:type="dxa"/>
            <w:shd w:val="clear" w:color="auto" w:fill="auto"/>
            <w:noWrap/>
            <w:vAlign w:val="center"/>
          </w:tcPr>
          <w:p w14:paraId="3EA52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544" w:type="dxa"/>
            <w:shd w:val="clear" w:color="auto" w:fill="auto"/>
            <w:noWrap/>
            <w:vAlign w:val="center"/>
          </w:tcPr>
          <w:p w14:paraId="6945F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394D8309">
            <w:pPr>
              <w:jc w:val="center"/>
              <w:rPr>
                <w:rFonts w:hint="eastAsia" w:ascii="宋体" w:hAnsi="宋体" w:eastAsia="宋体" w:cs="宋体"/>
                <w:i w:val="0"/>
                <w:iCs w:val="0"/>
                <w:color w:val="000000"/>
                <w:sz w:val="18"/>
                <w:szCs w:val="18"/>
                <w:u w:val="none"/>
              </w:rPr>
            </w:pPr>
          </w:p>
        </w:tc>
      </w:tr>
      <w:tr w14:paraId="01D4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dxa"/>
            <w:shd w:val="clear" w:color="auto" w:fill="auto"/>
            <w:vAlign w:val="center"/>
          </w:tcPr>
          <w:p w14:paraId="30579B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136" w:type="dxa"/>
            <w:shd w:val="clear" w:color="auto" w:fill="auto"/>
            <w:vAlign w:val="center"/>
          </w:tcPr>
          <w:p w14:paraId="16D9E7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宝排本部</w:t>
            </w:r>
          </w:p>
        </w:tc>
        <w:tc>
          <w:tcPr>
            <w:tcW w:w="2039" w:type="dxa"/>
            <w:shd w:val="clear" w:color="auto" w:fill="auto"/>
            <w:vAlign w:val="center"/>
          </w:tcPr>
          <w:p w14:paraId="43223B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宿舍、饭堂、办公室</w:t>
            </w:r>
          </w:p>
        </w:tc>
        <w:tc>
          <w:tcPr>
            <w:tcW w:w="2744" w:type="dxa"/>
            <w:shd w:val="clear" w:color="auto" w:fill="auto"/>
            <w:vAlign w:val="center"/>
          </w:tcPr>
          <w:p w14:paraId="61BA1F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深圳市宝安区新安街道创业二路111号玺玥大厦29楼</w:t>
            </w:r>
          </w:p>
        </w:tc>
        <w:tc>
          <w:tcPr>
            <w:tcW w:w="1150" w:type="dxa"/>
            <w:shd w:val="clear" w:color="auto" w:fill="auto"/>
            <w:noWrap/>
            <w:vAlign w:val="center"/>
          </w:tcPr>
          <w:p w14:paraId="4D95D1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w:t>
            </w:r>
          </w:p>
        </w:tc>
        <w:tc>
          <w:tcPr>
            <w:tcW w:w="1544" w:type="dxa"/>
            <w:shd w:val="clear" w:color="auto" w:fill="auto"/>
            <w:noWrap/>
            <w:vAlign w:val="center"/>
          </w:tcPr>
          <w:p w14:paraId="5CC86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单回路市政电</w:t>
            </w:r>
          </w:p>
        </w:tc>
        <w:tc>
          <w:tcPr>
            <w:tcW w:w="1660" w:type="dxa"/>
            <w:shd w:val="clear" w:color="auto" w:fill="auto"/>
            <w:vAlign w:val="center"/>
          </w:tcPr>
          <w:p w14:paraId="23D33012">
            <w:pPr>
              <w:jc w:val="center"/>
              <w:rPr>
                <w:rFonts w:hint="eastAsia" w:ascii="宋体" w:hAnsi="宋体" w:eastAsia="宋体" w:cs="宋体"/>
                <w:i w:val="0"/>
                <w:iCs w:val="0"/>
                <w:color w:val="000000"/>
                <w:sz w:val="18"/>
                <w:szCs w:val="18"/>
                <w:u w:val="none"/>
              </w:rPr>
            </w:pPr>
            <w:bookmarkStart w:id="67" w:name="_GoBack"/>
            <w:bookmarkEnd w:id="67"/>
          </w:p>
        </w:tc>
      </w:tr>
    </w:tbl>
    <w:p w14:paraId="40F09CB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4.生态库、人工湿地、水库等场所</w:t>
      </w:r>
    </w:p>
    <w:tbl>
      <w:tblPr>
        <w:tblStyle w:val="9"/>
        <w:tblW w:w="10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136"/>
        <w:gridCol w:w="2039"/>
        <w:gridCol w:w="2744"/>
        <w:gridCol w:w="1150"/>
        <w:gridCol w:w="1544"/>
        <w:gridCol w:w="1660"/>
      </w:tblGrid>
      <w:tr w14:paraId="3955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5F8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36" w:type="dxa"/>
            <w:shd w:val="clear" w:color="auto" w:fill="auto"/>
            <w:noWrap/>
            <w:vAlign w:val="center"/>
          </w:tcPr>
          <w:p w14:paraId="04B9E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2039" w:type="dxa"/>
            <w:shd w:val="clear" w:color="auto" w:fill="auto"/>
            <w:noWrap/>
            <w:vAlign w:val="center"/>
          </w:tcPr>
          <w:p w14:paraId="7AD90D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场所名称</w:t>
            </w:r>
          </w:p>
        </w:tc>
        <w:tc>
          <w:tcPr>
            <w:tcW w:w="2744" w:type="dxa"/>
            <w:shd w:val="clear" w:color="auto" w:fill="auto"/>
            <w:noWrap/>
            <w:vAlign w:val="center"/>
          </w:tcPr>
          <w:p w14:paraId="1E6DE0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地址</w:t>
            </w:r>
          </w:p>
        </w:tc>
        <w:tc>
          <w:tcPr>
            <w:tcW w:w="1150" w:type="dxa"/>
            <w:shd w:val="clear" w:color="auto" w:fill="auto"/>
            <w:noWrap/>
            <w:vAlign w:val="center"/>
          </w:tcPr>
          <w:p w14:paraId="6CAB1A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建筑面积（㎡）</w:t>
            </w:r>
          </w:p>
        </w:tc>
        <w:tc>
          <w:tcPr>
            <w:tcW w:w="1544" w:type="dxa"/>
            <w:shd w:val="clear" w:color="auto" w:fill="auto"/>
            <w:noWrap/>
            <w:vAlign w:val="center"/>
          </w:tcPr>
          <w:p w14:paraId="247320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供电方式</w:t>
            </w:r>
          </w:p>
        </w:tc>
        <w:tc>
          <w:tcPr>
            <w:tcW w:w="1660" w:type="dxa"/>
            <w:shd w:val="clear" w:color="auto" w:fill="auto"/>
            <w:vAlign w:val="center"/>
          </w:tcPr>
          <w:p w14:paraId="671B063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3ED4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A3DD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6" w:type="dxa"/>
            <w:vMerge w:val="restart"/>
            <w:shd w:val="clear" w:color="auto" w:fill="auto"/>
            <w:vAlign w:val="center"/>
          </w:tcPr>
          <w:p w14:paraId="5F2E1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水质净化分公司</w:t>
            </w:r>
          </w:p>
        </w:tc>
        <w:tc>
          <w:tcPr>
            <w:tcW w:w="2039" w:type="dxa"/>
            <w:shd w:val="clear" w:color="auto" w:fill="auto"/>
            <w:noWrap/>
            <w:vAlign w:val="center"/>
          </w:tcPr>
          <w:p w14:paraId="6AFDA88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铁石三期及附属设施</w:t>
            </w:r>
          </w:p>
        </w:tc>
        <w:tc>
          <w:tcPr>
            <w:tcW w:w="2744" w:type="dxa"/>
            <w:shd w:val="clear" w:color="auto" w:fill="auto"/>
            <w:vAlign w:val="center"/>
          </w:tcPr>
          <w:p w14:paraId="75F0CB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中控片区、生化池、脱水机房、加药间、实验室、储泥池、磁混凝等（6座调蓄池）</w:t>
            </w:r>
          </w:p>
        </w:tc>
        <w:tc>
          <w:tcPr>
            <w:tcW w:w="1150" w:type="dxa"/>
            <w:shd w:val="clear" w:color="auto" w:fill="auto"/>
            <w:noWrap/>
            <w:vAlign w:val="center"/>
          </w:tcPr>
          <w:p w14:paraId="4EF8A6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4080</w:t>
            </w:r>
          </w:p>
        </w:tc>
        <w:tc>
          <w:tcPr>
            <w:tcW w:w="1544" w:type="dxa"/>
            <w:shd w:val="clear" w:color="auto" w:fill="auto"/>
            <w:noWrap/>
            <w:vAlign w:val="center"/>
          </w:tcPr>
          <w:p w14:paraId="16F6D1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0E0B232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7F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7960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6" w:type="dxa"/>
            <w:vMerge w:val="continue"/>
            <w:shd w:val="clear" w:color="auto" w:fill="auto"/>
            <w:vAlign w:val="center"/>
          </w:tcPr>
          <w:p w14:paraId="67599CF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DCEA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九围河口生态库</w:t>
            </w:r>
          </w:p>
        </w:tc>
        <w:tc>
          <w:tcPr>
            <w:tcW w:w="2744" w:type="dxa"/>
            <w:shd w:val="clear" w:color="auto" w:fill="auto"/>
            <w:noWrap/>
            <w:vAlign w:val="center"/>
          </w:tcPr>
          <w:p w14:paraId="75B414D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九围国际入口处</w:t>
            </w:r>
          </w:p>
        </w:tc>
        <w:tc>
          <w:tcPr>
            <w:tcW w:w="1150" w:type="dxa"/>
            <w:shd w:val="clear" w:color="auto" w:fill="auto"/>
            <w:noWrap/>
            <w:vAlign w:val="center"/>
          </w:tcPr>
          <w:p w14:paraId="68066F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26023B4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1D1DD3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连通闸、放水闸</w:t>
            </w:r>
          </w:p>
        </w:tc>
      </w:tr>
      <w:tr w14:paraId="5211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066DE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6" w:type="dxa"/>
            <w:vMerge w:val="continue"/>
            <w:shd w:val="clear" w:color="auto" w:fill="auto"/>
            <w:vAlign w:val="center"/>
          </w:tcPr>
          <w:p w14:paraId="57AEDC8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3E912F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应人石河口生态库</w:t>
            </w:r>
          </w:p>
        </w:tc>
        <w:tc>
          <w:tcPr>
            <w:tcW w:w="2744" w:type="dxa"/>
            <w:shd w:val="clear" w:color="auto" w:fill="auto"/>
            <w:noWrap/>
            <w:vAlign w:val="center"/>
          </w:tcPr>
          <w:p w14:paraId="00CF6F1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应人石生态库</w:t>
            </w:r>
          </w:p>
        </w:tc>
        <w:tc>
          <w:tcPr>
            <w:tcW w:w="1150" w:type="dxa"/>
            <w:shd w:val="clear" w:color="auto" w:fill="auto"/>
            <w:noWrap/>
            <w:vAlign w:val="center"/>
          </w:tcPr>
          <w:p w14:paraId="18DEF4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544" w:type="dxa"/>
            <w:shd w:val="clear" w:color="auto" w:fill="auto"/>
            <w:noWrap/>
            <w:vAlign w:val="center"/>
          </w:tcPr>
          <w:p w14:paraId="1E693A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0E0EC5F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连通闸、放水闸</w:t>
            </w:r>
          </w:p>
        </w:tc>
      </w:tr>
      <w:tr w14:paraId="521B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EB48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6" w:type="dxa"/>
            <w:vMerge w:val="continue"/>
            <w:shd w:val="clear" w:color="auto" w:fill="auto"/>
            <w:vAlign w:val="center"/>
          </w:tcPr>
          <w:p w14:paraId="1EE04622">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4E567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石岩河河口态库</w:t>
            </w:r>
          </w:p>
        </w:tc>
        <w:tc>
          <w:tcPr>
            <w:tcW w:w="2744" w:type="dxa"/>
            <w:shd w:val="clear" w:color="auto" w:fill="auto"/>
            <w:noWrap/>
            <w:vAlign w:val="center"/>
          </w:tcPr>
          <w:p w14:paraId="333EF8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石岩生态库</w:t>
            </w:r>
          </w:p>
        </w:tc>
        <w:tc>
          <w:tcPr>
            <w:tcW w:w="1150" w:type="dxa"/>
            <w:shd w:val="clear" w:color="auto" w:fill="auto"/>
            <w:noWrap/>
            <w:vAlign w:val="center"/>
          </w:tcPr>
          <w:p w14:paraId="649A73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0E093E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07B8393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放水闸</w:t>
            </w:r>
          </w:p>
        </w:tc>
      </w:tr>
      <w:tr w14:paraId="4B7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4705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6" w:type="dxa"/>
            <w:vMerge w:val="continue"/>
            <w:shd w:val="clear" w:color="auto" w:fill="auto"/>
            <w:vAlign w:val="center"/>
          </w:tcPr>
          <w:p w14:paraId="67B0FDE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97456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宝石湖生态库</w:t>
            </w:r>
          </w:p>
        </w:tc>
        <w:tc>
          <w:tcPr>
            <w:tcW w:w="2744" w:type="dxa"/>
            <w:shd w:val="clear" w:color="auto" w:fill="auto"/>
            <w:noWrap/>
            <w:vAlign w:val="center"/>
          </w:tcPr>
          <w:p w14:paraId="1A6726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九围国际入口处</w:t>
            </w:r>
          </w:p>
        </w:tc>
        <w:tc>
          <w:tcPr>
            <w:tcW w:w="1150" w:type="dxa"/>
            <w:shd w:val="clear" w:color="auto" w:fill="auto"/>
            <w:noWrap/>
            <w:vAlign w:val="center"/>
          </w:tcPr>
          <w:p w14:paraId="220A718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544" w:type="dxa"/>
            <w:shd w:val="clear" w:color="auto" w:fill="auto"/>
            <w:noWrap/>
            <w:vAlign w:val="center"/>
          </w:tcPr>
          <w:p w14:paraId="453819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749F4B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  放水闸</w:t>
            </w:r>
          </w:p>
        </w:tc>
      </w:tr>
      <w:tr w14:paraId="4BF6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40E39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6" w:type="dxa"/>
            <w:vMerge w:val="restart"/>
            <w:shd w:val="clear" w:color="auto" w:fill="auto"/>
            <w:vAlign w:val="center"/>
          </w:tcPr>
          <w:p w14:paraId="57F0F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人工湿地</w:t>
            </w:r>
          </w:p>
        </w:tc>
        <w:tc>
          <w:tcPr>
            <w:tcW w:w="2039" w:type="dxa"/>
            <w:shd w:val="clear" w:color="auto" w:fill="auto"/>
            <w:noWrap/>
            <w:vAlign w:val="center"/>
          </w:tcPr>
          <w:p w14:paraId="411A68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值班室</w:t>
            </w:r>
          </w:p>
        </w:tc>
        <w:tc>
          <w:tcPr>
            <w:tcW w:w="2744" w:type="dxa"/>
            <w:shd w:val="clear" w:color="auto" w:fill="auto"/>
            <w:noWrap/>
            <w:vAlign w:val="center"/>
          </w:tcPr>
          <w:p w14:paraId="067972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黄麻布人工湿地</w:t>
            </w:r>
          </w:p>
        </w:tc>
        <w:tc>
          <w:tcPr>
            <w:tcW w:w="1150" w:type="dxa"/>
            <w:shd w:val="clear" w:color="auto" w:fill="auto"/>
            <w:noWrap/>
            <w:vAlign w:val="center"/>
          </w:tcPr>
          <w:p w14:paraId="27F89D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44" w:type="dxa"/>
            <w:shd w:val="clear" w:color="auto" w:fill="auto"/>
            <w:noWrap/>
            <w:vAlign w:val="center"/>
          </w:tcPr>
          <w:p w14:paraId="3794E2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315A6E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A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77" w:type="dxa"/>
            <w:shd w:val="clear" w:color="auto" w:fill="auto"/>
            <w:noWrap/>
            <w:vAlign w:val="center"/>
          </w:tcPr>
          <w:p w14:paraId="308A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6" w:type="dxa"/>
            <w:vMerge w:val="continue"/>
            <w:shd w:val="clear" w:color="auto" w:fill="auto"/>
            <w:vAlign w:val="center"/>
          </w:tcPr>
          <w:p w14:paraId="2663F9A1">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A8BB9A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宿舍楼</w:t>
            </w:r>
          </w:p>
        </w:tc>
        <w:tc>
          <w:tcPr>
            <w:tcW w:w="2744" w:type="dxa"/>
            <w:shd w:val="clear" w:color="auto" w:fill="auto"/>
            <w:noWrap/>
            <w:vAlign w:val="center"/>
          </w:tcPr>
          <w:p w14:paraId="77C2D1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黄麻布人工湿地</w:t>
            </w:r>
          </w:p>
        </w:tc>
        <w:tc>
          <w:tcPr>
            <w:tcW w:w="1150" w:type="dxa"/>
            <w:shd w:val="clear" w:color="auto" w:fill="auto"/>
            <w:noWrap/>
            <w:vAlign w:val="center"/>
          </w:tcPr>
          <w:p w14:paraId="11F34B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067E67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39394FB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77" w:type="dxa"/>
            <w:shd w:val="clear" w:color="auto" w:fill="auto"/>
            <w:noWrap/>
            <w:vAlign w:val="center"/>
          </w:tcPr>
          <w:p w14:paraId="63127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6" w:type="dxa"/>
            <w:vMerge w:val="continue"/>
            <w:shd w:val="clear" w:color="auto" w:fill="auto"/>
            <w:vAlign w:val="center"/>
          </w:tcPr>
          <w:p w14:paraId="2113A2D4">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A5749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排涝河湿地</w:t>
            </w:r>
          </w:p>
        </w:tc>
        <w:tc>
          <w:tcPr>
            <w:tcW w:w="2744" w:type="dxa"/>
            <w:shd w:val="clear" w:color="auto" w:fill="auto"/>
            <w:noWrap/>
            <w:vAlign w:val="center"/>
          </w:tcPr>
          <w:p w14:paraId="299F2D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排涝河湿地</w:t>
            </w:r>
          </w:p>
        </w:tc>
        <w:tc>
          <w:tcPr>
            <w:tcW w:w="1150" w:type="dxa"/>
            <w:shd w:val="clear" w:color="auto" w:fill="auto"/>
            <w:vAlign w:val="center"/>
          </w:tcPr>
          <w:p w14:paraId="713D3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78438D5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4B31591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集装箱板房</w:t>
            </w:r>
          </w:p>
        </w:tc>
      </w:tr>
      <w:tr w14:paraId="3116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77" w:type="dxa"/>
            <w:shd w:val="clear" w:color="auto" w:fill="auto"/>
            <w:noWrap/>
            <w:vAlign w:val="center"/>
          </w:tcPr>
          <w:p w14:paraId="14AC9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6" w:type="dxa"/>
            <w:vMerge w:val="continue"/>
            <w:shd w:val="clear" w:color="auto" w:fill="auto"/>
            <w:vAlign w:val="center"/>
          </w:tcPr>
          <w:p w14:paraId="7676181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1598F5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潭头河湿地</w:t>
            </w:r>
          </w:p>
        </w:tc>
        <w:tc>
          <w:tcPr>
            <w:tcW w:w="2744" w:type="dxa"/>
            <w:shd w:val="clear" w:color="auto" w:fill="auto"/>
            <w:noWrap/>
            <w:vAlign w:val="center"/>
          </w:tcPr>
          <w:p w14:paraId="205A7D3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潭头河湿地</w:t>
            </w:r>
          </w:p>
        </w:tc>
        <w:tc>
          <w:tcPr>
            <w:tcW w:w="1150" w:type="dxa"/>
            <w:shd w:val="clear" w:color="auto" w:fill="auto"/>
            <w:vAlign w:val="center"/>
          </w:tcPr>
          <w:p w14:paraId="711B44F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44" w:type="dxa"/>
            <w:shd w:val="clear" w:color="auto" w:fill="auto"/>
            <w:noWrap/>
            <w:vAlign w:val="center"/>
          </w:tcPr>
          <w:p w14:paraId="2FD20A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w:t>
            </w:r>
          </w:p>
        </w:tc>
        <w:tc>
          <w:tcPr>
            <w:tcW w:w="1660" w:type="dxa"/>
            <w:shd w:val="clear" w:color="auto" w:fill="auto"/>
            <w:vAlign w:val="center"/>
          </w:tcPr>
          <w:p w14:paraId="16704F4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集装箱板房</w:t>
            </w:r>
          </w:p>
        </w:tc>
      </w:tr>
      <w:tr w14:paraId="13B6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591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6" w:type="dxa"/>
            <w:vMerge w:val="restart"/>
            <w:shd w:val="clear" w:color="auto" w:fill="auto"/>
            <w:noWrap/>
            <w:vAlign w:val="center"/>
          </w:tcPr>
          <w:p w14:paraId="56EB9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水库</w:t>
            </w:r>
          </w:p>
        </w:tc>
        <w:tc>
          <w:tcPr>
            <w:tcW w:w="2039" w:type="dxa"/>
            <w:shd w:val="clear" w:color="auto" w:fill="auto"/>
            <w:noWrap/>
            <w:vAlign w:val="center"/>
          </w:tcPr>
          <w:p w14:paraId="7653137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w:t>
            </w:r>
          </w:p>
        </w:tc>
        <w:tc>
          <w:tcPr>
            <w:tcW w:w="2744" w:type="dxa"/>
            <w:shd w:val="clear" w:color="auto" w:fill="auto"/>
            <w:noWrap/>
            <w:vAlign w:val="center"/>
          </w:tcPr>
          <w:p w14:paraId="5BDA67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立新水库</w:t>
            </w:r>
          </w:p>
        </w:tc>
        <w:tc>
          <w:tcPr>
            <w:tcW w:w="1150" w:type="dxa"/>
            <w:shd w:val="clear" w:color="auto" w:fill="auto"/>
            <w:vAlign w:val="center"/>
          </w:tcPr>
          <w:p w14:paraId="7BD1030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534DDFE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EA8ED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7753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5C8D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6" w:type="dxa"/>
            <w:vMerge w:val="continue"/>
            <w:shd w:val="clear" w:color="auto" w:fill="auto"/>
            <w:noWrap/>
            <w:vAlign w:val="center"/>
          </w:tcPr>
          <w:p w14:paraId="6E46BC3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3E128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老虎坑水库</w:t>
            </w:r>
          </w:p>
        </w:tc>
        <w:tc>
          <w:tcPr>
            <w:tcW w:w="2744" w:type="dxa"/>
            <w:shd w:val="clear" w:color="auto" w:fill="auto"/>
            <w:noWrap/>
            <w:vAlign w:val="center"/>
          </w:tcPr>
          <w:p w14:paraId="6AF28D9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老虎坑水库</w:t>
            </w:r>
          </w:p>
        </w:tc>
        <w:tc>
          <w:tcPr>
            <w:tcW w:w="1150" w:type="dxa"/>
            <w:shd w:val="clear" w:color="auto" w:fill="auto"/>
            <w:vAlign w:val="center"/>
          </w:tcPr>
          <w:p w14:paraId="655698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44" w:type="dxa"/>
            <w:shd w:val="clear" w:color="auto" w:fill="auto"/>
            <w:noWrap/>
            <w:vAlign w:val="center"/>
          </w:tcPr>
          <w:p w14:paraId="270F74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68C197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266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47FD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6" w:type="dxa"/>
            <w:vMerge w:val="continue"/>
            <w:shd w:val="clear" w:color="auto" w:fill="auto"/>
            <w:noWrap/>
            <w:vAlign w:val="center"/>
          </w:tcPr>
          <w:p w14:paraId="34EC8893">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2AEA20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屋山水库</w:t>
            </w:r>
          </w:p>
        </w:tc>
        <w:tc>
          <w:tcPr>
            <w:tcW w:w="2744" w:type="dxa"/>
            <w:shd w:val="clear" w:color="auto" w:fill="auto"/>
            <w:noWrap/>
            <w:vAlign w:val="center"/>
          </w:tcPr>
          <w:p w14:paraId="41E66B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屋山水库</w:t>
            </w:r>
          </w:p>
        </w:tc>
        <w:tc>
          <w:tcPr>
            <w:tcW w:w="1150" w:type="dxa"/>
            <w:shd w:val="clear" w:color="auto" w:fill="auto"/>
            <w:vAlign w:val="center"/>
          </w:tcPr>
          <w:p w14:paraId="311759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544" w:type="dxa"/>
            <w:shd w:val="clear" w:color="auto" w:fill="auto"/>
            <w:noWrap/>
            <w:vAlign w:val="center"/>
          </w:tcPr>
          <w:p w14:paraId="091B41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4B215A9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442D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DB7A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6" w:type="dxa"/>
            <w:vMerge w:val="continue"/>
            <w:shd w:val="clear" w:color="auto" w:fill="auto"/>
            <w:noWrap/>
            <w:vAlign w:val="center"/>
          </w:tcPr>
          <w:p w14:paraId="39D4516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5D618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七沥水库</w:t>
            </w:r>
          </w:p>
        </w:tc>
        <w:tc>
          <w:tcPr>
            <w:tcW w:w="2744" w:type="dxa"/>
            <w:shd w:val="clear" w:color="auto" w:fill="auto"/>
            <w:noWrap/>
            <w:vAlign w:val="center"/>
          </w:tcPr>
          <w:p w14:paraId="6171DC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七沥水库</w:t>
            </w:r>
          </w:p>
        </w:tc>
        <w:tc>
          <w:tcPr>
            <w:tcW w:w="1150" w:type="dxa"/>
            <w:shd w:val="clear" w:color="auto" w:fill="auto"/>
            <w:vAlign w:val="center"/>
          </w:tcPr>
          <w:p w14:paraId="19F32AD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44" w:type="dxa"/>
            <w:shd w:val="clear" w:color="auto" w:fill="auto"/>
            <w:noWrap/>
            <w:vAlign w:val="center"/>
          </w:tcPr>
          <w:p w14:paraId="635AC3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1DF16A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0D9A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4044E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6" w:type="dxa"/>
            <w:vMerge w:val="continue"/>
            <w:shd w:val="clear" w:color="auto" w:fill="auto"/>
            <w:noWrap/>
            <w:vAlign w:val="center"/>
          </w:tcPr>
          <w:p w14:paraId="43ACE32F">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1984F9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牛牯斗水库</w:t>
            </w:r>
          </w:p>
        </w:tc>
        <w:tc>
          <w:tcPr>
            <w:tcW w:w="2744" w:type="dxa"/>
            <w:shd w:val="clear" w:color="auto" w:fill="auto"/>
            <w:noWrap/>
            <w:vAlign w:val="center"/>
          </w:tcPr>
          <w:p w14:paraId="612CA1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牛牯斗水库</w:t>
            </w:r>
          </w:p>
        </w:tc>
        <w:tc>
          <w:tcPr>
            <w:tcW w:w="1150" w:type="dxa"/>
            <w:shd w:val="clear" w:color="auto" w:fill="auto"/>
            <w:vAlign w:val="center"/>
          </w:tcPr>
          <w:p w14:paraId="0269BD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1544" w:type="dxa"/>
            <w:shd w:val="clear" w:color="auto" w:fill="auto"/>
            <w:noWrap/>
            <w:vAlign w:val="center"/>
          </w:tcPr>
          <w:p w14:paraId="75EE41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DC058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2152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5FB86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6" w:type="dxa"/>
            <w:vMerge w:val="continue"/>
            <w:shd w:val="clear" w:color="auto" w:fill="auto"/>
            <w:noWrap/>
            <w:vAlign w:val="center"/>
          </w:tcPr>
          <w:p w14:paraId="11D4AB5D">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05EDA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石陂头水库</w:t>
            </w:r>
          </w:p>
        </w:tc>
        <w:tc>
          <w:tcPr>
            <w:tcW w:w="2744" w:type="dxa"/>
            <w:shd w:val="clear" w:color="auto" w:fill="auto"/>
            <w:noWrap/>
            <w:vAlign w:val="center"/>
          </w:tcPr>
          <w:p w14:paraId="7AB632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石陂头水库</w:t>
            </w:r>
          </w:p>
        </w:tc>
        <w:tc>
          <w:tcPr>
            <w:tcW w:w="1150" w:type="dxa"/>
            <w:shd w:val="clear" w:color="auto" w:fill="auto"/>
            <w:vAlign w:val="center"/>
          </w:tcPr>
          <w:p w14:paraId="6FA482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544" w:type="dxa"/>
            <w:shd w:val="clear" w:color="auto" w:fill="auto"/>
            <w:noWrap/>
            <w:vAlign w:val="center"/>
          </w:tcPr>
          <w:p w14:paraId="71ACF93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6954FE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0A92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3F58E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6" w:type="dxa"/>
            <w:vMerge w:val="continue"/>
            <w:shd w:val="clear" w:color="auto" w:fill="auto"/>
            <w:noWrap/>
            <w:vAlign w:val="center"/>
          </w:tcPr>
          <w:p w14:paraId="2258D039">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0D57F2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长流陂水库</w:t>
            </w:r>
          </w:p>
        </w:tc>
        <w:tc>
          <w:tcPr>
            <w:tcW w:w="2744" w:type="dxa"/>
            <w:shd w:val="clear" w:color="auto" w:fill="auto"/>
            <w:noWrap/>
            <w:vAlign w:val="center"/>
          </w:tcPr>
          <w:p w14:paraId="03D2414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长流陂水库</w:t>
            </w:r>
          </w:p>
        </w:tc>
        <w:tc>
          <w:tcPr>
            <w:tcW w:w="1150" w:type="dxa"/>
            <w:shd w:val="clear" w:color="auto" w:fill="auto"/>
            <w:vAlign w:val="center"/>
          </w:tcPr>
          <w:p w14:paraId="68FC8F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544" w:type="dxa"/>
            <w:shd w:val="clear" w:color="auto" w:fill="auto"/>
            <w:noWrap/>
            <w:vAlign w:val="center"/>
          </w:tcPr>
          <w:p w14:paraId="136198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5F41ED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6289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67A19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6" w:type="dxa"/>
            <w:vMerge w:val="continue"/>
            <w:shd w:val="clear" w:color="auto" w:fill="auto"/>
            <w:noWrap/>
            <w:vAlign w:val="center"/>
          </w:tcPr>
          <w:p w14:paraId="65DBA1B0">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6E9AAD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五指耙水库</w:t>
            </w:r>
          </w:p>
        </w:tc>
        <w:tc>
          <w:tcPr>
            <w:tcW w:w="2744" w:type="dxa"/>
            <w:shd w:val="clear" w:color="auto" w:fill="auto"/>
            <w:noWrap/>
            <w:vAlign w:val="center"/>
          </w:tcPr>
          <w:p w14:paraId="7ED1D86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五指耙水库</w:t>
            </w:r>
          </w:p>
        </w:tc>
        <w:tc>
          <w:tcPr>
            <w:tcW w:w="1150" w:type="dxa"/>
            <w:shd w:val="clear" w:color="auto" w:fill="auto"/>
            <w:vAlign w:val="center"/>
          </w:tcPr>
          <w:p w14:paraId="15EFC8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44" w:type="dxa"/>
            <w:shd w:val="clear" w:color="auto" w:fill="auto"/>
            <w:noWrap/>
            <w:vAlign w:val="center"/>
          </w:tcPr>
          <w:p w14:paraId="56A58D0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31314B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r w14:paraId="5C79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77" w:type="dxa"/>
            <w:shd w:val="clear" w:color="auto" w:fill="auto"/>
            <w:noWrap/>
            <w:vAlign w:val="center"/>
          </w:tcPr>
          <w:p w14:paraId="2D8D1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6" w:type="dxa"/>
            <w:vMerge w:val="continue"/>
            <w:shd w:val="clear" w:color="auto" w:fill="auto"/>
            <w:noWrap/>
            <w:vAlign w:val="center"/>
          </w:tcPr>
          <w:p w14:paraId="05E21214">
            <w:pPr>
              <w:jc w:val="center"/>
              <w:rPr>
                <w:rFonts w:hint="eastAsia" w:ascii="宋体" w:hAnsi="宋体" w:eastAsia="宋体" w:cs="宋体"/>
                <w:i w:val="0"/>
                <w:iCs w:val="0"/>
                <w:color w:val="000000"/>
                <w:sz w:val="18"/>
                <w:szCs w:val="18"/>
                <w:u w:val="none"/>
              </w:rPr>
            </w:pPr>
          </w:p>
        </w:tc>
        <w:tc>
          <w:tcPr>
            <w:tcW w:w="2039" w:type="dxa"/>
            <w:shd w:val="clear" w:color="auto" w:fill="auto"/>
            <w:noWrap/>
            <w:vAlign w:val="center"/>
          </w:tcPr>
          <w:p w14:paraId="7AF9D75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九龙坑水库</w:t>
            </w:r>
          </w:p>
        </w:tc>
        <w:tc>
          <w:tcPr>
            <w:tcW w:w="2744" w:type="dxa"/>
            <w:shd w:val="clear" w:color="auto" w:fill="auto"/>
            <w:noWrap/>
            <w:vAlign w:val="center"/>
          </w:tcPr>
          <w:p w14:paraId="38F0F4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九龙坑水库</w:t>
            </w:r>
          </w:p>
        </w:tc>
        <w:tc>
          <w:tcPr>
            <w:tcW w:w="1150" w:type="dxa"/>
            <w:shd w:val="clear" w:color="auto" w:fill="auto"/>
            <w:vAlign w:val="center"/>
          </w:tcPr>
          <w:p w14:paraId="7E1C4AA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w:t>
            </w:r>
          </w:p>
        </w:tc>
        <w:tc>
          <w:tcPr>
            <w:tcW w:w="1544" w:type="dxa"/>
            <w:shd w:val="clear" w:color="auto" w:fill="auto"/>
            <w:noWrap/>
            <w:vAlign w:val="center"/>
          </w:tcPr>
          <w:p w14:paraId="33A600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市电+发电机</w:t>
            </w:r>
          </w:p>
        </w:tc>
        <w:tc>
          <w:tcPr>
            <w:tcW w:w="1660" w:type="dxa"/>
            <w:shd w:val="clear" w:color="auto" w:fill="auto"/>
            <w:vAlign w:val="center"/>
          </w:tcPr>
          <w:p w14:paraId="79EBE19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管养房、取水塔、启闭机房</w:t>
            </w:r>
          </w:p>
        </w:tc>
      </w:tr>
    </w:tbl>
    <w:p w14:paraId="1CF25100"/>
    <w:p w14:paraId="48756473">
      <w:pPr>
        <w:rPr>
          <w:rFonts w:hint="eastAsia" w:ascii="黑体" w:hAnsi="黑体" w:eastAsia="黑体" w:cs="黑体"/>
          <w:b/>
          <w:bCs/>
          <w:sz w:val="32"/>
          <w:szCs w:val="32"/>
        </w:rPr>
      </w:pPr>
    </w:p>
    <w:p w14:paraId="1C9F6C0D">
      <w:pPr>
        <w:rPr>
          <w:rFonts w:hint="eastAsia" w:ascii="黑体" w:hAnsi="黑体" w:eastAsia="黑体" w:cs="黑体"/>
          <w:b/>
          <w:bCs/>
          <w:sz w:val="32"/>
          <w:szCs w:val="32"/>
        </w:rPr>
      </w:pPr>
      <w:r>
        <w:rPr>
          <w:rFonts w:hint="eastAsia" w:ascii="黑体" w:hAnsi="黑体" w:eastAsia="黑体" w:cs="黑体"/>
          <w:b/>
          <w:bCs/>
          <w:sz w:val="32"/>
          <w:szCs w:val="32"/>
        </w:rPr>
        <w:br w:type="page"/>
      </w:r>
    </w:p>
    <w:p w14:paraId="3B9F7922">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黑体" w:hAnsi="黑体" w:eastAsia="黑体" w:cs="黑体"/>
          <w:b/>
          <w:bCs/>
          <w:sz w:val="32"/>
          <w:szCs w:val="32"/>
          <w:lang w:val="en-US" w:eastAsia="zh-CN"/>
        </w:rPr>
      </w:pPr>
      <w:bookmarkStart w:id="21" w:name="_Toc601"/>
      <w:bookmarkStart w:id="22" w:name="_Toc20882"/>
      <w:bookmarkStart w:id="23" w:name="_Toc26277"/>
      <w:bookmarkStart w:id="24" w:name="_Toc3230"/>
      <w:bookmarkStart w:id="25" w:name="_Toc13610"/>
      <w:r>
        <w:rPr>
          <w:rFonts w:hint="eastAsia" w:ascii="黑体" w:hAnsi="黑体" w:eastAsia="黑体" w:cs="黑体"/>
          <w:sz w:val="32"/>
          <w:szCs w:val="32"/>
          <w:lang w:val="en-US" w:eastAsia="zh-CN"/>
        </w:rPr>
        <w:t>★二、</w:t>
      </w:r>
      <w:bookmarkEnd w:id="12"/>
      <w:bookmarkEnd w:id="13"/>
      <w:bookmarkEnd w:id="14"/>
      <w:bookmarkEnd w:id="18"/>
      <w:bookmarkEnd w:id="19"/>
      <w:bookmarkEnd w:id="20"/>
      <w:r>
        <w:rPr>
          <w:rFonts w:hint="eastAsia" w:ascii="黑体" w:hAnsi="黑体" w:eastAsia="黑体" w:cs="黑体"/>
          <w:sz w:val="32"/>
          <w:szCs w:val="32"/>
          <w:lang w:eastAsia="zh-CN"/>
        </w:rPr>
        <w:t>营业执照</w:t>
      </w:r>
      <w:r>
        <w:rPr>
          <w:rFonts w:hint="eastAsia" w:ascii="黑体" w:hAnsi="黑体" w:eastAsia="黑体" w:cs="黑体"/>
          <w:sz w:val="32"/>
          <w:szCs w:val="32"/>
          <w:lang w:val="en-US" w:eastAsia="zh-CN"/>
        </w:rPr>
        <w:t>及商事登记信息截图、资质证书等</w:t>
      </w:r>
      <w:bookmarkEnd w:id="21"/>
      <w:bookmarkEnd w:id="22"/>
      <w:bookmarkEnd w:id="23"/>
      <w:bookmarkEnd w:id="24"/>
      <w:bookmarkEnd w:id="25"/>
    </w:p>
    <w:p w14:paraId="499A56AE">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75405999">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7F4FC0F3">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5FC6062B">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01D34F68">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0B9DD67B">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7CAA26F0">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682FAF4B">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08CBBA93">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7591E670">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738B9F43">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628D9D29">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335910A6">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1EBC59CF">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06F818DA">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5C77D50A">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3E505AB8">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1BB2BD92">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037E8CF5">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49019E8A">
      <w:pPr>
        <w:pStyle w:val="3"/>
        <w:pageBreakBefore w:val="0"/>
        <w:kinsoku/>
        <w:wordWrap/>
        <w:overflowPunct/>
        <w:topLinePunct w:val="0"/>
        <w:autoSpaceDE/>
        <w:autoSpaceDN/>
        <w:bidi w:val="0"/>
        <w:adjustRightInd/>
        <w:snapToGrid/>
        <w:spacing w:before="0" w:after="0" w:line="360" w:lineRule="auto"/>
        <w:jc w:val="both"/>
        <w:textAlignment w:val="auto"/>
        <w:outlineLvl w:val="0"/>
        <w:rPr>
          <w:rFonts w:hint="eastAsia" w:ascii="黑体" w:hAnsi="黑体" w:eastAsia="黑体" w:cs="黑体"/>
          <w:b/>
          <w:bCs/>
          <w:sz w:val="32"/>
          <w:szCs w:val="32"/>
          <w:lang w:val="en-US" w:eastAsia="zh-CN"/>
        </w:rPr>
      </w:pPr>
    </w:p>
    <w:p w14:paraId="4CF7CDC6">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黑体" w:hAnsi="黑体" w:eastAsia="黑体" w:cs="黑体"/>
          <w:b/>
          <w:bCs/>
          <w:sz w:val="32"/>
          <w:szCs w:val="32"/>
          <w:lang w:val="en-US" w:eastAsia="zh-CN"/>
        </w:rPr>
      </w:pPr>
      <w:bookmarkStart w:id="26" w:name="_Toc22580"/>
      <w:bookmarkStart w:id="27" w:name="_Toc16723"/>
      <w:bookmarkStart w:id="28" w:name="_Toc18820"/>
      <w:bookmarkStart w:id="29" w:name="_Toc10327"/>
      <w:bookmarkStart w:id="30" w:name="_Toc10418"/>
      <w:r>
        <w:rPr>
          <w:rFonts w:hint="eastAsia" w:ascii="黑体" w:hAnsi="黑体" w:eastAsia="黑体" w:cs="黑体"/>
          <w:sz w:val="32"/>
          <w:szCs w:val="32"/>
          <w:lang w:val="en-US" w:eastAsia="zh-CN"/>
        </w:rPr>
        <w:t>★三、法定代表人（单位负责人）证明书</w:t>
      </w:r>
      <w:bookmarkEnd w:id="26"/>
      <w:bookmarkEnd w:id="27"/>
      <w:bookmarkEnd w:id="28"/>
      <w:bookmarkEnd w:id="29"/>
      <w:bookmarkEnd w:id="30"/>
    </w:p>
    <w:p w14:paraId="353B9A79">
      <w:pPr>
        <w:pStyle w:val="2"/>
        <w:rPr>
          <w:rFonts w:hint="eastAsia" w:ascii="仿宋" w:hAnsi="仿宋" w:eastAsia="仿宋" w:cs="仿宋"/>
          <w:b/>
          <w:kern w:val="0"/>
          <w:sz w:val="24"/>
          <w:szCs w:val="24"/>
        </w:rPr>
      </w:pPr>
    </w:p>
    <w:p w14:paraId="41530C2B">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u w:val="single"/>
          <w:lang w:val="en-US" w:eastAsia="zh-CN" w:bidi="ar"/>
        </w:rPr>
        <w:t xml:space="preserve">（填写姓名） </w:t>
      </w:r>
      <w:r>
        <w:rPr>
          <w:rFonts w:hint="eastAsia" w:ascii="仿宋" w:hAnsi="仿宋" w:eastAsia="仿宋" w:cs="仿宋"/>
          <w:color w:val="000000"/>
          <w:kern w:val="0"/>
          <w:sz w:val="30"/>
          <w:szCs w:val="30"/>
          <w:lang w:val="en-US" w:eastAsia="zh-CN" w:bidi="ar"/>
        </w:rPr>
        <w:t>，身份证号</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，现任我单位</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 xml:space="preserve">职务，为我单位法定代表人（单位负责人）。 </w:t>
      </w:r>
    </w:p>
    <w:p w14:paraId="38D44C95">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特此证明。 </w:t>
      </w:r>
    </w:p>
    <w:p w14:paraId="12DD773E">
      <w:pPr>
        <w:pStyle w:val="2"/>
        <w:rPr>
          <w:rFonts w:hint="eastAsia"/>
        </w:rPr>
      </w:pPr>
    </w:p>
    <w:p w14:paraId="5A6CA416">
      <w:pPr>
        <w:keepNext w:val="0"/>
        <w:keepLines w:val="0"/>
        <w:widowControl/>
        <w:suppressLineNumbers w:val="0"/>
        <w:ind w:firstLine="2400" w:firstLineChars="8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报价人：</w:t>
      </w:r>
      <w:r>
        <w:rPr>
          <w:rFonts w:hint="eastAsia" w:ascii="仿宋" w:hAnsi="仿宋" w:eastAsia="仿宋" w:cs="仿宋"/>
          <w:color w:val="000000"/>
          <w:kern w:val="0"/>
          <w:sz w:val="30"/>
          <w:szCs w:val="30"/>
          <w:u w:val="single"/>
          <w:lang w:val="en-US" w:eastAsia="zh-CN" w:bidi="ar"/>
        </w:rPr>
        <w:t>（填写单位名称并加盖公章）</w:t>
      </w:r>
    </w:p>
    <w:p w14:paraId="38439C7E">
      <w:pPr>
        <w:keepNext w:val="0"/>
        <w:keepLines w:val="0"/>
        <w:widowControl/>
        <w:suppressLineNumbers w:val="0"/>
        <w:ind w:firstLine="2400" w:firstLineChars="800"/>
        <w:jc w:val="left"/>
        <w:rPr>
          <w:rFonts w:hint="default" w:ascii="仿宋" w:hAnsi="仿宋" w:eastAsia="仿宋" w:cs="仿宋"/>
          <w:color w:val="000000"/>
          <w:kern w:val="0"/>
          <w:sz w:val="30"/>
          <w:szCs w:val="30"/>
          <w:u w:val="single"/>
          <w:lang w:val="en-US" w:eastAsia="zh-CN" w:bidi="ar"/>
        </w:rPr>
      </w:pPr>
      <w:r>
        <w:rPr>
          <w:rFonts w:hint="eastAsia" w:ascii="仿宋" w:hAnsi="仿宋" w:eastAsia="仿宋" w:cs="仿宋"/>
          <w:color w:val="000000"/>
          <w:kern w:val="0"/>
          <w:sz w:val="30"/>
          <w:szCs w:val="30"/>
          <w:lang w:val="en-US" w:eastAsia="zh-CN" w:bidi="ar"/>
        </w:rPr>
        <w:t>日  期：</w:t>
      </w:r>
      <w:r>
        <w:rPr>
          <w:rFonts w:hint="eastAsia" w:ascii="仿宋" w:hAnsi="仿宋" w:eastAsia="仿宋" w:cs="仿宋"/>
          <w:color w:val="000000"/>
          <w:kern w:val="0"/>
          <w:sz w:val="30"/>
          <w:szCs w:val="30"/>
          <w:u w:val="single"/>
          <w:lang w:val="en-US" w:eastAsia="zh-CN" w:bidi="ar"/>
        </w:rPr>
        <w:t xml:space="preserve">                          </w:t>
      </w:r>
    </w:p>
    <w:p w14:paraId="33016795">
      <w:pPr>
        <w:pStyle w:val="2"/>
        <w:rPr>
          <w:rFonts w:hint="eastAsia" w:ascii="仿宋" w:hAnsi="仿宋" w:eastAsia="仿宋" w:cs="仿宋"/>
          <w:b/>
          <w:kern w:val="0"/>
          <w:sz w:val="24"/>
          <w:szCs w:val="24"/>
        </w:rPr>
      </w:pPr>
    </w:p>
    <w:p w14:paraId="127DA825">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法定代表人身份证扫描件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0762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400" w:type="dxa"/>
            <w:vAlign w:val="center"/>
          </w:tcPr>
          <w:p w14:paraId="7AEC44C0">
            <w:pPr>
              <w:jc w:val="center"/>
              <w:rPr>
                <w:rFonts w:hint="default"/>
                <w:vertAlign w:val="baseline"/>
                <w:lang w:val="en-US" w:eastAsia="zh-CN"/>
              </w:rPr>
            </w:pPr>
            <w:r>
              <w:rPr>
                <w:rFonts w:hint="eastAsia"/>
                <w:vertAlign w:val="baseline"/>
                <w:lang w:val="en-US" w:eastAsia="zh-CN"/>
              </w:rPr>
              <w:t>（身份证正面）</w:t>
            </w:r>
          </w:p>
        </w:tc>
        <w:tc>
          <w:tcPr>
            <w:tcW w:w="4400" w:type="dxa"/>
            <w:vAlign w:val="center"/>
          </w:tcPr>
          <w:p w14:paraId="5CD144F9">
            <w:pPr>
              <w:jc w:val="center"/>
              <w:rPr>
                <w:rFonts w:hint="default"/>
                <w:vertAlign w:val="baseline"/>
                <w:lang w:val="en-US" w:eastAsia="zh-CN"/>
              </w:rPr>
            </w:pPr>
            <w:r>
              <w:rPr>
                <w:rFonts w:hint="eastAsia"/>
                <w:vertAlign w:val="baseline"/>
                <w:lang w:val="en-US" w:eastAsia="zh-CN"/>
              </w:rPr>
              <w:t>（身份证反面）</w:t>
            </w:r>
          </w:p>
        </w:tc>
      </w:tr>
    </w:tbl>
    <w:p w14:paraId="74228B8A">
      <w:pPr>
        <w:rPr>
          <w:rFonts w:hint="default"/>
          <w:lang w:val="en-US" w:eastAsia="zh-CN"/>
        </w:rPr>
      </w:pPr>
    </w:p>
    <w:p w14:paraId="764F54EF">
      <w:pPr>
        <w:pStyle w:val="2"/>
        <w:rPr>
          <w:rFonts w:hint="default"/>
          <w:lang w:val="en-US" w:eastAsia="zh-CN"/>
        </w:rPr>
      </w:pPr>
    </w:p>
    <w:p w14:paraId="7D826FFC">
      <w:pPr>
        <w:rPr>
          <w:rFonts w:hint="default"/>
          <w:lang w:val="en-US" w:eastAsia="zh-CN"/>
        </w:rPr>
      </w:pPr>
    </w:p>
    <w:p w14:paraId="7C771D8E">
      <w:pPr>
        <w:pStyle w:val="2"/>
        <w:rPr>
          <w:rFonts w:hint="default"/>
          <w:lang w:val="en-US" w:eastAsia="zh-CN"/>
        </w:rPr>
      </w:pPr>
    </w:p>
    <w:p w14:paraId="396B82D7">
      <w:pPr>
        <w:rPr>
          <w:rFonts w:hint="default"/>
          <w:lang w:val="en-US" w:eastAsia="zh-CN"/>
        </w:rPr>
      </w:pPr>
    </w:p>
    <w:p w14:paraId="5C2E2A65">
      <w:pPr>
        <w:pStyle w:val="2"/>
        <w:rPr>
          <w:rFonts w:hint="default"/>
          <w:lang w:val="en-US" w:eastAsia="zh-CN"/>
        </w:rPr>
      </w:pPr>
    </w:p>
    <w:p w14:paraId="27533096">
      <w:pPr>
        <w:rPr>
          <w:rFonts w:hint="default"/>
          <w:lang w:val="en-US" w:eastAsia="zh-CN"/>
        </w:rPr>
      </w:pPr>
    </w:p>
    <w:p w14:paraId="35D59037">
      <w:pPr>
        <w:pStyle w:val="2"/>
        <w:rPr>
          <w:rFonts w:hint="default"/>
          <w:lang w:val="en-US" w:eastAsia="zh-CN"/>
        </w:rPr>
      </w:pPr>
    </w:p>
    <w:p w14:paraId="10C89DF7">
      <w:pPr>
        <w:rPr>
          <w:rFonts w:hint="default"/>
          <w:lang w:val="en-US" w:eastAsia="zh-CN"/>
        </w:rPr>
      </w:pPr>
    </w:p>
    <w:p w14:paraId="05D55744">
      <w:pPr>
        <w:pStyle w:val="3"/>
        <w:pageBreakBefore w:val="0"/>
        <w:kinsoku/>
        <w:wordWrap/>
        <w:overflowPunct/>
        <w:topLinePunct w:val="0"/>
        <w:autoSpaceDE/>
        <w:autoSpaceDN/>
        <w:bidi w:val="0"/>
        <w:adjustRightInd/>
        <w:snapToGrid/>
        <w:spacing w:before="0" w:after="0" w:line="360" w:lineRule="auto"/>
        <w:jc w:val="center"/>
        <w:textAlignment w:val="auto"/>
        <w:outlineLvl w:val="0"/>
      </w:pPr>
      <w:bookmarkStart w:id="31" w:name="_Toc4473"/>
      <w:bookmarkStart w:id="32" w:name="_Toc8061"/>
      <w:bookmarkStart w:id="33" w:name="_Toc11877"/>
      <w:bookmarkStart w:id="34" w:name="_Toc18991"/>
      <w:bookmarkStart w:id="35" w:name="_Toc27820"/>
      <w:r>
        <w:rPr>
          <w:rFonts w:hint="eastAsia" w:ascii="黑体" w:hAnsi="黑体" w:eastAsia="黑体" w:cs="黑体"/>
          <w:sz w:val="32"/>
          <w:szCs w:val="32"/>
          <w:lang w:val="en-US" w:eastAsia="zh-CN"/>
        </w:rPr>
        <w:t>★四、法定代表人（单位负责人）授权委托书</w:t>
      </w:r>
      <w:bookmarkEnd w:id="31"/>
      <w:bookmarkEnd w:id="32"/>
      <w:bookmarkEnd w:id="33"/>
      <w:bookmarkEnd w:id="34"/>
      <w:bookmarkEnd w:id="35"/>
    </w:p>
    <w:p w14:paraId="2C1D266E">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本人</w:t>
      </w:r>
      <w:r>
        <w:rPr>
          <w:rFonts w:hint="eastAsia" w:ascii="仿宋" w:hAnsi="仿宋" w:eastAsia="仿宋" w:cs="仿宋"/>
          <w:color w:val="000000"/>
          <w:kern w:val="0"/>
          <w:sz w:val="28"/>
          <w:szCs w:val="28"/>
          <w:u w:val="single"/>
          <w:lang w:val="en-US" w:eastAsia="zh-CN" w:bidi="ar"/>
        </w:rPr>
        <w:t xml:space="preserve"> （填写法定代表人姓名）</w:t>
      </w: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（填写竞价人名称） </w:t>
      </w:r>
      <w:r>
        <w:rPr>
          <w:rFonts w:hint="eastAsia" w:ascii="仿宋" w:hAnsi="仿宋" w:eastAsia="仿宋" w:cs="仿宋"/>
          <w:color w:val="000000"/>
          <w:kern w:val="0"/>
          <w:sz w:val="28"/>
          <w:szCs w:val="28"/>
          <w:lang w:val="en-US" w:eastAsia="zh-CN" w:bidi="ar"/>
        </w:rPr>
        <w:t>的法定代表人，现授权委托我单位的</w:t>
      </w:r>
      <w:r>
        <w:rPr>
          <w:rFonts w:hint="eastAsia" w:ascii="仿宋" w:hAnsi="仿宋" w:eastAsia="仿宋" w:cs="仿宋"/>
          <w:color w:val="000000"/>
          <w:kern w:val="0"/>
          <w:sz w:val="28"/>
          <w:szCs w:val="28"/>
          <w:u w:val="single"/>
          <w:lang w:val="en-US" w:eastAsia="zh-CN" w:bidi="ar"/>
        </w:rPr>
        <w:t xml:space="preserve"> （填写姓名） </w:t>
      </w:r>
      <w:r>
        <w:rPr>
          <w:rFonts w:hint="eastAsia" w:ascii="仿宋" w:hAnsi="仿宋" w:eastAsia="仿宋" w:cs="仿宋"/>
          <w:color w:val="000000"/>
          <w:kern w:val="0"/>
          <w:sz w:val="28"/>
          <w:szCs w:val="28"/>
          <w:lang w:val="en-US" w:eastAsia="zh-CN" w:bidi="ar"/>
        </w:rPr>
        <w:t>为我单位参加</w:t>
      </w:r>
      <w:r>
        <w:rPr>
          <w:rFonts w:hint="eastAsia" w:ascii="仿宋" w:hAnsi="仿宋" w:eastAsia="仿宋" w:cs="仿宋"/>
          <w:color w:val="000000"/>
          <w:kern w:val="0"/>
          <w:sz w:val="28"/>
          <w:szCs w:val="28"/>
          <w:u w:val="single"/>
          <w:lang w:val="en-US" w:eastAsia="zh-CN" w:bidi="ar"/>
        </w:rPr>
        <w:t xml:space="preserve"> （填写采购项目名称） </w:t>
      </w:r>
      <w:r>
        <w:rPr>
          <w:rFonts w:hint="eastAsia" w:ascii="仿宋" w:hAnsi="仿宋" w:eastAsia="仿宋" w:cs="仿宋"/>
          <w:color w:val="000000"/>
          <w:kern w:val="0"/>
          <w:sz w:val="28"/>
          <w:szCs w:val="28"/>
          <w:lang w:val="en-US" w:eastAsia="zh-CN" w:bidi="ar"/>
        </w:rPr>
        <w:t xml:space="preserve">的代理人，全权代表我单位报名响应本采购项目、签署和递交竞价响应文件、对响应文件作出澄清或说明、签署合同及处理与之有关的一切事务，代理人在本授权书范围内代表我单位签署和递交的有关文件以及采取的有关行为，我单位均予以认可并承担后果和责任。 </w:t>
      </w:r>
    </w:p>
    <w:p w14:paraId="56A797DE">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上述代理人无转委托权，特此委托。 </w:t>
      </w:r>
    </w:p>
    <w:p w14:paraId="3479AB4F">
      <w:pPr>
        <w:keepNext w:val="0"/>
        <w:keepLines w:val="0"/>
        <w:widowControl/>
        <w:suppressLineNumbers w:val="0"/>
        <w:ind w:firstLine="2800" w:firstLineChars="10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竞 价 人：</w:t>
      </w:r>
      <w:r>
        <w:rPr>
          <w:rFonts w:hint="eastAsia" w:ascii="仿宋" w:hAnsi="仿宋" w:eastAsia="仿宋" w:cs="仿宋"/>
          <w:color w:val="000000"/>
          <w:kern w:val="0"/>
          <w:sz w:val="28"/>
          <w:szCs w:val="28"/>
          <w:u w:val="single"/>
          <w:lang w:val="en-US" w:eastAsia="zh-CN" w:bidi="ar"/>
        </w:rPr>
        <w:t xml:space="preserve">（填写单位名称并加盖公章） </w:t>
      </w:r>
    </w:p>
    <w:p w14:paraId="42D560FA">
      <w:pPr>
        <w:keepNext w:val="0"/>
        <w:keepLines w:val="0"/>
        <w:widowControl/>
        <w:suppressLineNumbers w:val="0"/>
        <w:ind w:firstLine="2520" w:firstLineChars="9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法定代表人：</w:t>
      </w:r>
      <w:r>
        <w:rPr>
          <w:rFonts w:hint="eastAsia" w:ascii="仿宋" w:hAnsi="仿宋" w:eastAsia="仿宋" w:cs="仿宋"/>
          <w:color w:val="000000"/>
          <w:kern w:val="0"/>
          <w:sz w:val="28"/>
          <w:szCs w:val="28"/>
          <w:u w:val="single"/>
          <w:lang w:val="en-US" w:eastAsia="zh-CN" w:bidi="ar"/>
        </w:rPr>
        <w:t xml:space="preserve">     （手写签名）          </w:t>
      </w:r>
    </w:p>
    <w:p w14:paraId="57285500">
      <w:pPr>
        <w:keepNext w:val="0"/>
        <w:keepLines w:val="0"/>
        <w:widowControl/>
        <w:suppressLineNumbers w:val="0"/>
        <w:ind w:firstLine="3080" w:firstLineChars="1100"/>
        <w:jc w:val="left"/>
        <w:rPr>
          <w:rFonts w:hint="default" w:ascii="仿宋" w:hAnsi="仿宋" w:eastAsia="仿宋" w:cs="仿宋"/>
          <w:color w:val="000000"/>
          <w:kern w:val="0"/>
          <w:sz w:val="28"/>
          <w:szCs w:val="28"/>
          <w:u w:val="single"/>
          <w:lang w:val="en-US" w:eastAsia="zh-CN" w:bidi="ar"/>
        </w:rPr>
      </w:pPr>
      <w:r>
        <w:rPr>
          <w:rFonts w:hint="eastAsia" w:ascii="仿宋" w:hAnsi="仿宋" w:eastAsia="仿宋" w:cs="仿宋"/>
          <w:color w:val="000000"/>
          <w:kern w:val="0"/>
          <w:sz w:val="28"/>
          <w:szCs w:val="28"/>
          <w:lang w:val="en-US" w:eastAsia="zh-CN" w:bidi="ar"/>
        </w:rPr>
        <w:t>日  期：</w:t>
      </w:r>
      <w:r>
        <w:rPr>
          <w:rFonts w:hint="eastAsia" w:ascii="仿宋" w:hAnsi="仿宋" w:eastAsia="仿宋" w:cs="仿宋"/>
          <w:color w:val="000000"/>
          <w:kern w:val="0"/>
          <w:sz w:val="28"/>
          <w:szCs w:val="28"/>
          <w:u w:val="single"/>
          <w:lang w:val="en-US" w:eastAsia="zh-CN" w:bidi="ar"/>
        </w:rPr>
        <w:t xml:space="preserve">                           </w:t>
      </w:r>
    </w:p>
    <w:p w14:paraId="63867EB7">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6793CBD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28"/>
          <w:szCs w:val="28"/>
          <w:lang w:val="en-US" w:eastAsia="zh-CN" w:bidi="ar"/>
        </w:rPr>
        <w:t>代理人身份证扫描件</w:t>
      </w:r>
      <w:r>
        <w:rPr>
          <w:rFonts w:hint="eastAsia" w:ascii="仿宋" w:hAnsi="仿宋" w:eastAsia="仿宋" w:cs="仿宋"/>
          <w:b/>
          <w:bCs/>
          <w:color w:val="000000"/>
          <w:kern w:val="0"/>
          <w:sz w:val="30"/>
          <w:szCs w:val="30"/>
          <w:lang w:val="en-US" w:eastAsia="zh-CN" w:bidi="ar"/>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5A2F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4400" w:type="dxa"/>
            <w:vAlign w:val="center"/>
          </w:tcPr>
          <w:p w14:paraId="773E96AD">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仿宋" w:hAnsi="仿宋" w:eastAsia="仿宋" w:cs="仿宋"/>
                <w:color w:val="000000"/>
                <w:kern w:val="0"/>
                <w:sz w:val="28"/>
                <w:szCs w:val="28"/>
                <w:lang w:val="en-US" w:eastAsia="zh-CN" w:bidi="ar"/>
              </w:rPr>
              <w:t>（身份证正面）</w:t>
            </w:r>
          </w:p>
        </w:tc>
        <w:tc>
          <w:tcPr>
            <w:tcW w:w="4400" w:type="dxa"/>
            <w:vAlign w:val="center"/>
          </w:tcPr>
          <w:p w14:paraId="52B0B140">
            <w:pPr>
              <w:keepNext w:val="0"/>
              <w:keepLines w:val="0"/>
              <w:widowControl/>
              <w:suppressLineNumbers w:val="0"/>
              <w:jc w:val="center"/>
              <w:rPr>
                <w:rFonts w:hint="eastAsia" w:ascii="仿宋" w:hAnsi="仿宋" w:eastAsia="仿宋" w:cs="仿宋"/>
                <w:color w:val="000000"/>
                <w:kern w:val="0"/>
                <w:sz w:val="30"/>
                <w:szCs w:val="30"/>
                <w:vertAlign w:val="baseline"/>
                <w:lang w:val="en-US" w:eastAsia="zh-CN" w:bidi="ar"/>
              </w:rPr>
            </w:pPr>
            <w:r>
              <w:rPr>
                <w:rFonts w:hint="eastAsia" w:ascii="仿宋" w:hAnsi="仿宋" w:eastAsia="仿宋" w:cs="仿宋"/>
                <w:color w:val="000000"/>
                <w:kern w:val="0"/>
                <w:sz w:val="28"/>
                <w:szCs w:val="28"/>
                <w:lang w:val="en-US" w:eastAsia="zh-CN" w:bidi="ar"/>
              </w:rPr>
              <w:t>（身份证反面）</w:t>
            </w:r>
          </w:p>
        </w:tc>
      </w:tr>
    </w:tbl>
    <w:p w14:paraId="73306E91">
      <w:pPr>
        <w:keepNext w:val="0"/>
        <w:keepLines w:val="0"/>
        <w:widowControl/>
        <w:suppressLineNumbers w:val="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代理人社保证明 </w:t>
      </w:r>
    </w:p>
    <w:p w14:paraId="3119A17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（提供社保部门盖章的显示代理人工作单位为竞价人的社保证明材料）</w:t>
      </w:r>
    </w:p>
    <w:p w14:paraId="13DB198B">
      <w:pPr>
        <w:pStyle w:val="2"/>
        <w:rPr>
          <w:rFonts w:hint="eastAsia"/>
          <w:lang w:val="en-US" w:eastAsia="zh-CN"/>
        </w:rPr>
      </w:pPr>
    </w:p>
    <w:p w14:paraId="3D2C171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（竞价代理人为竞价人法定代表人（单位负责人）的，可不提供本项材料。）</w:t>
      </w:r>
    </w:p>
    <w:p w14:paraId="1045C585">
      <w:pPr>
        <w:rPr>
          <w:rFonts w:hint="eastAsia"/>
          <w:sz w:val="24"/>
          <w:szCs w:val="24"/>
          <w:lang w:val="en-US" w:eastAsia="zh-CN"/>
        </w:rPr>
        <w:sectPr>
          <w:footerReference r:id="rId5" w:type="default"/>
          <w:pgSz w:w="11906" w:h="16838"/>
          <w:pgMar w:top="1440" w:right="1519"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0" w:charSpace="0"/>
        </w:sectPr>
      </w:pPr>
    </w:p>
    <w:p w14:paraId="29E96275">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default" w:ascii="黑体" w:hAnsi="黑体" w:eastAsia="黑体" w:cs="黑体"/>
          <w:b/>
          <w:bCs/>
          <w:sz w:val="32"/>
          <w:szCs w:val="32"/>
          <w:lang w:val="en-US" w:eastAsia="zh-CN"/>
        </w:rPr>
      </w:pPr>
      <w:bookmarkStart w:id="36" w:name="_Toc7597"/>
      <w:bookmarkStart w:id="37" w:name="_Toc30001"/>
      <w:bookmarkStart w:id="38" w:name="_Toc14406"/>
      <w:bookmarkStart w:id="39" w:name="_Toc16623"/>
      <w:bookmarkStart w:id="40" w:name="_Toc20870"/>
      <w:bookmarkStart w:id="41" w:name="_Toc22694"/>
      <w:bookmarkStart w:id="42" w:name="_Toc10336"/>
      <w:bookmarkStart w:id="43" w:name="_Toc25288"/>
      <w:bookmarkStart w:id="44" w:name="_Toc23529"/>
      <w:bookmarkStart w:id="45" w:name="_Toc19036"/>
      <w:bookmarkStart w:id="46" w:name="_Toc27340"/>
      <w:r>
        <w:rPr>
          <w:rFonts w:hint="eastAsia" w:ascii="黑体" w:hAnsi="黑体" w:eastAsia="黑体" w:cs="黑体"/>
          <w:sz w:val="32"/>
          <w:szCs w:val="32"/>
          <w:lang w:val="en-US" w:eastAsia="zh-CN"/>
        </w:rPr>
        <w:t>★五、</w:t>
      </w:r>
      <w:bookmarkEnd w:id="15"/>
      <w:bookmarkEnd w:id="16"/>
      <w:bookmarkEnd w:id="17"/>
      <w:bookmarkEnd w:id="36"/>
      <w:bookmarkEnd w:id="37"/>
      <w:bookmarkEnd w:id="38"/>
      <w:bookmarkEnd w:id="39"/>
      <w:bookmarkEnd w:id="40"/>
      <w:bookmarkEnd w:id="41"/>
      <w:r>
        <w:rPr>
          <w:rFonts w:hint="eastAsia" w:ascii="黑体" w:hAnsi="黑体" w:eastAsia="黑体" w:cs="黑体"/>
          <w:sz w:val="32"/>
          <w:szCs w:val="32"/>
          <w:lang w:val="en-US" w:eastAsia="zh-CN"/>
        </w:rPr>
        <w:t>无重大违法记录的声明函和信用承诺书</w:t>
      </w:r>
      <w:bookmarkEnd w:id="42"/>
      <w:bookmarkEnd w:id="43"/>
      <w:bookmarkEnd w:id="44"/>
      <w:bookmarkEnd w:id="45"/>
      <w:bookmarkEnd w:id="46"/>
    </w:p>
    <w:p w14:paraId="426BA0DE">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F2F8FE6">
      <w:pPr>
        <w:rPr>
          <w:rFonts w:hint="eastAsia" w:ascii="宋体" w:hAnsi="宋体" w:eastAsia="宋体" w:cs="宋体"/>
          <w:b/>
          <w:bCs/>
          <w:color w:val="000000"/>
          <w:kern w:val="0"/>
          <w:sz w:val="31"/>
          <w:szCs w:val="31"/>
          <w:lang w:val="en-US" w:eastAsia="zh-CN" w:bidi="ar"/>
        </w:rPr>
      </w:pPr>
    </w:p>
    <w:p w14:paraId="0569B7BB">
      <w:pPr>
        <w:pStyle w:val="2"/>
        <w:rPr>
          <w:rFonts w:hint="eastAsia" w:ascii="宋体" w:hAnsi="宋体" w:eastAsia="宋体" w:cs="宋体"/>
          <w:b/>
          <w:bCs/>
          <w:color w:val="000000"/>
          <w:kern w:val="0"/>
          <w:sz w:val="31"/>
          <w:szCs w:val="31"/>
          <w:lang w:val="en-US" w:eastAsia="zh-CN" w:bidi="ar"/>
        </w:rPr>
      </w:pPr>
    </w:p>
    <w:p w14:paraId="2B6E3CEF">
      <w:pPr>
        <w:rPr>
          <w:rFonts w:hint="eastAsia" w:ascii="宋体" w:hAnsi="宋体" w:eastAsia="宋体" w:cs="宋体"/>
          <w:b/>
          <w:bCs/>
          <w:color w:val="000000"/>
          <w:kern w:val="0"/>
          <w:sz w:val="31"/>
          <w:szCs w:val="31"/>
          <w:lang w:val="en-US" w:eastAsia="zh-CN" w:bidi="ar"/>
        </w:rPr>
      </w:pPr>
    </w:p>
    <w:p w14:paraId="7F217651">
      <w:pPr>
        <w:pStyle w:val="2"/>
        <w:rPr>
          <w:rFonts w:hint="eastAsia" w:ascii="宋体" w:hAnsi="宋体" w:eastAsia="宋体" w:cs="宋体"/>
          <w:b/>
          <w:bCs/>
          <w:color w:val="000000"/>
          <w:kern w:val="0"/>
          <w:sz w:val="31"/>
          <w:szCs w:val="31"/>
          <w:lang w:val="en-US" w:eastAsia="zh-CN" w:bidi="ar"/>
        </w:rPr>
      </w:pPr>
    </w:p>
    <w:p w14:paraId="0C0FD2FF">
      <w:pPr>
        <w:rPr>
          <w:rFonts w:hint="eastAsia" w:ascii="宋体" w:hAnsi="宋体" w:eastAsia="宋体" w:cs="宋体"/>
          <w:b/>
          <w:bCs/>
          <w:color w:val="000000"/>
          <w:kern w:val="0"/>
          <w:sz w:val="31"/>
          <w:szCs w:val="31"/>
          <w:lang w:val="en-US" w:eastAsia="zh-CN" w:bidi="ar"/>
        </w:rPr>
      </w:pPr>
    </w:p>
    <w:p w14:paraId="422E91A4">
      <w:pPr>
        <w:pStyle w:val="2"/>
        <w:rPr>
          <w:rFonts w:hint="eastAsia" w:ascii="宋体" w:hAnsi="宋体" w:eastAsia="宋体" w:cs="宋体"/>
          <w:b/>
          <w:bCs/>
          <w:color w:val="000000"/>
          <w:kern w:val="0"/>
          <w:sz w:val="31"/>
          <w:szCs w:val="31"/>
          <w:lang w:val="en-US" w:eastAsia="zh-CN" w:bidi="ar"/>
        </w:rPr>
      </w:pPr>
    </w:p>
    <w:p w14:paraId="1923B655">
      <w:pPr>
        <w:rPr>
          <w:rFonts w:hint="eastAsia" w:ascii="宋体" w:hAnsi="宋体" w:eastAsia="宋体" w:cs="宋体"/>
          <w:b/>
          <w:bCs/>
          <w:color w:val="000000"/>
          <w:kern w:val="0"/>
          <w:sz w:val="31"/>
          <w:szCs w:val="31"/>
          <w:lang w:val="en-US" w:eastAsia="zh-CN" w:bidi="ar"/>
        </w:rPr>
      </w:pPr>
    </w:p>
    <w:p w14:paraId="09AA28D8">
      <w:pPr>
        <w:pStyle w:val="2"/>
        <w:rPr>
          <w:rFonts w:hint="eastAsia" w:ascii="宋体" w:hAnsi="宋体" w:eastAsia="宋体" w:cs="宋体"/>
          <w:b/>
          <w:bCs/>
          <w:color w:val="000000"/>
          <w:kern w:val="0"/>
          <w:sz w:val="31"/>
          <w:szCs w:val="31"/>
          <w:lang w:val="en-US" w:eastAsia="zh-CN" w:bidi="ar"/>
        </w:rPr>
      </w:pPr>
    </w:p>
    <w:p w14:paraId="210343E8">
      <w:pPr>
        <w:rPr>
          <w:rFonts w:hint="eastAsia" w:ascii="宋体" w:hAnsi="宋体" w:eastAsia="宋体" w:cs="宋体"/>
          <w:b/>
          <w:bCs/>
          <w:color w:val="000000"/>
          <w:kern w:val="0"/>
          <w:sz w:val="31"/>
          <w:szCs w:val="31"/>
          <w:lang w:val="en-US" w:eastAsia="zh-CN" w:bidi="ar"/>
        </w:rPr>
      </w:pPr>
    </w:p>
    <w:p w14:paraId="545820B6">
      <w:pPr>
        <w:pStyle w:val="2"/>
        <w:rPr>
          <w:rFonts w:hint="eastAsia" w:ascii="宋体" w:hAnsi="宋体" w:eastAsia="宋体" w:cs="宋体"/>
          <w:b/>
          <w:bCs/>
          <w:color w:val="000000"/>
          <w:kern w:val="0"/>
          <w:sz w:val="31"/>
          <w:szCs w:val="31"/>
          <w:lang w:val="en-US" w:eastAsia="zh-CN" w:bidi="ar"/>
        </w:rPr>
      </w:pPr>
    </w:p>
    <w:p w14:paraId="1424DD7F">
      <w:pPr>
        <w:rPr>
          <w:rFonts w:hint="eastAsia" w:ascii="宋体" w:hAnsi="宋体" w:eastAsia="宋体" w:cs="宋体"/>
          <w:b/>
          <w:bCs/>
          <w:color w:val="000000"/>
          <w:kern w:val="0"/>
          <w:sz w:val="31"/>
          <w:szCs w:val="31"/>
          <w:lang w:val="en-US" w:eastAsia="zh-CN" w:bidi="ar"/>
        </w:rPr>
      </w:pPr>
    </w:p>
    <w:p w14:paraId="38199A90">
      <w:pPr>
        <w:pStyle w:val="2"/>
        <w:rPr>
          <w:rFonts w:hint="eastAsia" w:ascii="宋体" w:hAnsi="宋体" w:eastAsia="宋体" w:cs="宋体"/>
          <w:b/>
          <w:bCs/>
          <w:color w:val="000000"/>
          <w:kern w:val="0"/>
          <w:sz w:val="31"/>
          <w:szCs w:val="31"/>
          <w:lang w:val="en-US" w:eastAsia="zh-CN" w:bidi="ar"/>
        </w:rPr>
      </w:pPr>
    </w:p>
    <w:p w14:paraId="304CAE98">
      <w:pPr>
        <w:rPr>
          <w:rFonts w:hint="eastAsia" w:ascii="宋体" w:hAnsi="宋体" w:eastAsia="宋体" w:cs="宋体"/>
          <w:b/>
          <w:bCs/>
          <w:color w:val="000000"/>
          <w:kern w:val="0"/>
          <w:sz w:val="31"/>
          <w:szCs w:val="31"/>
          <w:lang w:val="en-US" w:eastAsia="zh-CN" w:bidi="ar"/>
        </w:rPr>
      </w:pPr>
    </w:p>
    <w:p w14:paraId="06BFD5A4">
      <w:pPr>
        <w:pStyle w:val="2"/>
        <w:rPr>
          <w:rFonts w:hint="eastAsia" w:ascii="宋体" w:hAnsi="宋体" w:eastAsia="宋体" w:cs="宋体"/>
          <w:b/>
          <w:bCs/>
          <w:color w:val="000000"/>
          <w:kern w:val="0"/>
          <w:sz w:val="31"/>
          <w:szCs w:val="31"/>
          <w:lang w:val="en-US" w:eastAsia="zh-CN" w:bidi="ar"/>
        </w:rPr>
      </w:pPr>
    </w:p>
    <w:p w14:paraId="5F6DEAEE">
      <w:pPr>
        <w:rPr>
          <w:rFonts w:hint="eastAsia" w:ascii="宋体" w:hAnsi="宋体" w:eastAsia="宋体" w:cs="宋体"/>
          <w:b/>
          <w:bCs/>
          <w:color w:val="000000"/>
          <w:kern w:val="0"/>
          <w:sz w:val="31"/>
          <w:szCs w:val="31"/>
          <w:lang w:val="en-US" w:eastAsia="zh-CN" w:bidi="ar"/>
        </w:rPr>
      </w:pPr>
    </w:p>
    <w:p w14:paraId="55C6D8EF">
      <w:pPr>
        <w:pStyle w:val="2"/>
        <w:rPr>
          <w:rFonts w:hint="eastAsia" w:ascii="宋体" w:hAnsi="宋体" w:eastAsia="宋体" w:cs="宋体"/>
          <w:b/>
          <w:bCs/>
          <w:color w:val="000000"/>
          <w:kern w:val="0"/>
          <w:sz w:val="31"/>
          <w:szCs w:val="31"/>
          <w:lang w:val="en-US" w:eastAsia="zh-CN" w:bidi="ar"/>
        </w:rPr>
      </w:pPr>
    </w:p>
    <w:p w14:paraId="281CC6FB">
      <w:pPr>
        <w:rPr>
          <w:rFonts w:hint="eastAsia" w:ascii="宋体" w:hAnsi="宋体" w:eastAsia="宋体" w:cs="宋体"/>
          <w:b/>
          <w:bCs/>
          <w:color w:val="000000"/>
          <w:kern w:val="0"/>
          <w:sz w:val="31"/>
          <w:szCs w:val="31"/>
          <w:lang w:val="en-US" w:eastAsia="zh-CN" w:bidi="ar"/>
        </w:rPr>
      </w:pPr>
    </w:p>
    <w:p w14:paraId="6C06247C">
      <w:pPr>
        <w:pStyle w:val="2"/>
        <w:rPr>
          <w:rFonts w:hint="eastAsia"/>
          <w:lang w:val="en-US" w:eastAsia="zh-CN"/>
        </w:rPr>
      </w:pPr>
    </w:p>
    <w:p w14:paraId="0E8CC2C2">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default" w:ascii="宋体" w:hAnsi="宋体" w:eastAsia="宋体" w:cs="宋体"/>
          <w:b/>
          <w:bCs/>
          <w:color w:val="000000"/>
          <w:kern w:val="0"/>
          <w:sz w:val="31"/>
          <w:szCs w:val="31"/>
          <w:lang w:val="en-US" w:eastAsia="zh-CN" w:bidi="ar"/>
        </w:rPr>
      </w:pPr>
      <w:bookmarkStart w:id="47" w:name="_Toc30136"/>
      <w:bookmarkStart w:id="48" w:name="_Toc4423"/>
      <w:bookmarkStart w:id="49" w:name="_Toc21831"/>
      <w:bookmarkStart w:id="50" w:name="_Toc652"/>
      <w:bookmarkStart w:id="51" w:name="_Toc3280"/>
      <w:r>
        <w:rPr>
          <w:rFonts w:hint="eastAsia" w:ascii="黑体" w:hAnsi="黑体" w:eastAsia="黑体" w:cs="黑体"/>
          <w:sz w:val="32"/>
          <w:szCs w:val="32"/>
          <w:lang w:val="en-US" w:eastAsia="zh-CN"/>
        </w:rPr>
        <w:t>★六、人员信息</w:t>
      </w:r>
      <w:bookmarkEnd w:id="47"/>
      <w:bookmarkEnd w:id="48"/>
      <w:bookmarkEnd w:id="49"/>
      <w:bookmarkEnd w:id="50"/>
      <w:bookmarkEnd w:id="51"/>
    </w:p>
    <w:p w14:paraId="15002186">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043D7B4F">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54901D8">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1B10878">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208F65B">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9FAF3E4">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C7B234B">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553DD29">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2001139D">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090E0120">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D5AFB05">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9A6F9EF">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22680ADE">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C8A9480">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789EFBB">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5D0C948">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F41B506">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0F53405">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266F4D1F">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537EF6B">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EE8B6F7">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default" w:ascii="宋体" w:hAnsi="宋体" w:eastAsia="宋体" w:cs="宋体"/>
          <w:b/>
          <w:bCs/>
          <w:color w:val="000000"/>
          <w:kern w:val="0"/>
          <w:sz w:val="31"/>
          <w:szCs w:val="31"/>
          <w:lang w:val="en-US" w:eastAsia="zh-CN" w:bidi="ar"/>
        </w:rPr>
      </w:pPr>
      <w:bookmarkStart w:id="52" w:name="_Toc13547"/>
      <w:bookmarkStart w:id="53" w:name="_Toc29715"/>
      <w:bookmarkStart w:id="54" w:name="_Toc8988"/>
      <w:bookmarkStart w:id="55" w:name="_Toc32763"/>
      <w:bookmarkStart w:id="56" w:name="_Toc6377"/>
      <w:r>
        <w:rPr>
          <w:rFonts w:hint="eastAsia" w:ascii="黑体" w:hAnsi="黑体" w:eastAsia="黑体" w:cs="黑体"/>
          <w:sz w:val="32"/>
          <w:szCs w:val="32"/>
          <w:lang w:val="en-US" w:eastAsia="zh-CN"/>
        </w:rPr>
        <w:t>★七、项目所需</w:t>
      </w:r>
      <w:r>
        <w:rPr>
          <w:rFonts w:hint="default" w:ascii="黑体" w:hAnsi="黑体" w:eastAsia="黑体" w:cs="黑体"/>
          <w:sz w:val="32"/>
          <w:szCs w:val="32"/>
          <w:lang w:val="en-US" w:eastAsia="zh-CN"/>
        </w:rPr>
        <w:t>设备配置</w:t>
      </w:r>
      <w:bookmarkEnd w:id="52"/>
      <w:bookmarkEnd w:id="53"/>
      <w:bookmarkEnd w:id="54"/>
      <w:bookmarkEnd w:id="55"/>
      <w:bookmarkEnd w:id="56"/>
    </w:p>
    <w:p w14:paraId="4C86AB3A">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79880F48">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4AEA780">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99EAD0A">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2EE164D">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70BFE42D">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3FFBDD34">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4649D9C">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6A6A097E">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2D345CBA">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37A4F2D2">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969A3B2">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305DF72C">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52E90746">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41B682E8">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76CDCE07">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color w:val="000000"/>
          <w:kern w:val="0"/>
          <w:sz w:val="31"/>
          <w:szCs w:val="31"/>
          <w:lang w:val="en-US" w:eastAsia="zh-CN" w:bidi="ar"/>
        </w:rPr>
      </w:pPr>
    </w:p>
    <w:p w14:paraId="146E48D9">
      <w:pPr>
        <w:rPr>
          <w:rFonts w:hint="eastAsia" w:ascii="宋体" w:hAnsi="宋体" w:eastAsia="宋体" w:cs="宋体"/>
          <w:b/>
          <w:bCs/>
          <w:color w:val="000000"/>
          <w:kern w:val="0"/>
          <w:sz w:val="31"/>
          <w:szCs w:val="31"/>
          <w:lang w:val="en-US" w:eastAsia="zh-CN" w:bidi="ar"/>
        </w:rPr>
      </w:pPr>
    </w:p>
    <w:p w14:paraId="53487B54">
      <w:pPr>
        <w:pStyle w:val="2"/>
        <w:rPr>
          <w:rFonts w:hint="eastAsia" w:ascii="宋体" w:hAnsi="宋体" w:eastAsia="宋体" w:cs="宋体"/>
          <w:b/>
          <w:bCs/>
          <w:color w:val="000000"/>
          <w:kern w:val="0"/>
          <w:sz w:val="31"/>
          <w:szCs w:val="31"/>
          <w:lang w:val="en-US" w:eastAsia="zh-CN" w:bidi="ar"/>
        </w:rPr>
      </w:pPr>
    </w:p>
    <w:p w14:paraId="7D1B3841">
      <w:pPr>
        <w:rPr>
          <w:rFonts w:hint="eastAsia" w:ascii="宋体" w:hAnsi="宋体" w:eastAsia="宋体" w:cs="宋体"/>
          <w:b/>
          <w:bCs/>
          <w:color w:val="000000"/>
          <w:kern w:val="0"/>
          <w:sz w:val="31"/>
          <w:szCs w:val="31"/>
          <w:lang w:val="en-US" w:eastAsia="zh-CN" w:bidi="ar"/>
        </w:rPr>
      </w:pPr>
    </w:p>
    <w:p w14:paraId="7192630F">
      <w:pPr>
        <w:pStyle w:val="2"/>
        <w:rPr>
          <w:rFonts w:hint="eastAsia"/>
          <w:lang w:val="en-US" w:eastAsia="zh-CN"/>
        </w:rPr>
      </w:pPr>
    </w:p>
    <w:p w14:paraId="6CE7C142">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eastAsia" w:ascii="黑体" w:hAnsi="黑体" w:eastAsia="黑体" w:cs="黑体"/>
          <w:sz w:val="32"/>
          <w:szCs w:val="32"/>
          <w:lang w:val="en-US" w:eastAsia="zh-CN"/>
        </w:rPr>
      </w:pPr>
      <w:bookmarkStart w:id="57" w:name="_Toc9684"/>
      <w:bookmarkStart w:id="58" w:name="_Toc26171"/>
      <w:bookmarkStart w:id="59" w:name="_Toc1012"/>
      <w:bookmarkStart w:id="60" w:name="_Toc18776"/>
      <w:bookmarkStart w:id="61" w:name="_Toc1267"/>
      <w:r>
        <w:rPr>
          <w:rFonts w:hint="eastAsia" w:ascii="黑体" w:hAnsi="黑体" w:eastAsia="黑体" w:cs="黑体"/>
          <w:sz w:val="32"/>
          <w:szCs w:val="32"/>
          <w:lang w:val="en-US" w:eastAsia="zh-CN"/>
        </w:rPr>
        <w:t>★八、同类项目业绩</w:t>
      </w:r>
      <w:bookmarkEnd w:id="57"/>
      <w:bookmarkEnd w:id="58"/>
      <w:bookmarkEnd w:id="59"/>
      <w:bookmarkEnd w:id="60"/>
      <w:bookmarkEnd w:id="61"/>
      <w:r>
        <w:rPr>
          <w:rFonts w:hint="eastAsia" w:ascii="黑体" w:hAnsi="黑体" w:eastAsia="黑体" w:cs="黑体"/>
          <w:sz w:val="32"/>
          <w:szCs w:val="32"/>
          <w:lang w:val="en-US" w:eastAsia="zh-CN"/>
        </w:rPr>
        <w:t xml:space="preserve"> </w:t>
      </w:r>
    </w:p>
    <w:p w14:paraId="6136288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14:paraId="374A55C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p w14:paraId="45784C9A">
      <w:pPr>
        <w:pStyle w:val="2"/>
        <w:rPr>
          <w:rFonts w:hint="eastAsia" w:ascii="宋体" w:hAnsi="宋体" w:eastAsia="宋体" w:cs="宋体"/>
          <w:color w:val="000000"/>
          <w:kern w:val="0"/>
          <w:sz w:val="21"/>
          <w:szCs w:val="21"/>
          <w:lang w:val="en-US" w:eastAsia="zh-CN" w:bidi="ar"/>
        </w:rPr>
      </w:pPr>
    </w:p>
    <w:p w14:paraId="7D9CC181">
      <w:pPr>
        <w:rPr>
          <w:rFonts w:hint="eastAsia" w:ascii="宋体" w:hAnsi="宋体" w:eastAsia="宋体" w:cs="宋体"/>
          <w:color w:val="000000"/>
          <w:kern w:val="0"/>
          <w:sz w:val="21"/>
          <w:szCs w:val="21"/>
          <w:lang w:val="en-US" w:eastAsia="zh-CN" w:bidi="ar"/>
        </w:rPr>
      </w:pPr>
    </w:p>
    <w:p w14:paraId="02628532">
      <w:pPr>
        <w:pStyle w:val="2"/>
        <w:rPr>
          <w:rFonts w:hint="eastAsia" w:ascii="宋体" w:hAnsi="宋体" w:eastAsia="宋体" w:cs="宋体"/>
          <w:color w:val="000000"/>
          <w:kern w:val="0"/>
          <w:sz w:val="21"/>
          <w:szCs w:val="21"/>
          <w:lang w:val="en-US" w:eastAsia="zh-CN" w:bidi="ar"/>
        </w:rPr>
      </w:pPr>
    </w:p>
    <w:p w14:paraId="55B32640">
      <w:pPr>
        <w:rPr>
          <w:rFonts w:hint="eastAsia" w:ascii="宋体" w:hAnsi="宋体" w:eastAsia="宋体" w:cs="宋体"/>
          <w:color w:val="000000"/>
          <w:kern w:val="0"/>
          <w:sz w:val="21"/>
          <w:szCs w:val="21"/>
          <w:lang w:val="en-US" w:eastAsia="zh-CN" w:bidi="ar"/>
        </w:rPr>
      </w:pPr>
    </w:p>
    <w:p w14:paraId="22ECF5EC">
      <w:pPr>
        <w:pStyle w:val="2"/>
        <w:rPr>
          <w:rFonts w:hint="eastAsia" w:ascii="宋体" w:hAnsi="宋体" w:eastAsia="宋体" w:cs="宋体"/>
          <w:color w:val="000000"/>
          <w:kern w:val="0"/>
          <w:sz w:val="21"/>
          <w:szCs w:val="21"/>
          <w:lang w:val="en-US" w:eastAsia="zh-CN" w:bidi="ar"/>
        </w:rPr>
      </w:pPr>
    </w:p>
    <w:p w14:paraId="67323C0A">
      <w:pPr>
        <w:rPr>
          <w:rFonts w:hint="eastAsia" w:ascii="宋体" w:hAnsi="宋体" w:eastAsia="宋体" w:cs="宋体"/>
          <w:color w:val="000000"/>
          <w:kern w:val="0"/>
          <w:sz w:val="21"/>
          <w:szCs w:val="21"/>
          <w:lang w:val="en-US" w:eastAsia="zh-CN" w:bidi="ar"/>
        </w:rPr>
      </w:pPr>
    </w:p>
    <w:p w14:paraId="6E98CC60">
      <w:pPr>
        <w:pStyle w:val="2"/>
        <w:rPr>
          <w:rFonts w:hint="eastAsia" w:ascii="宋体" w:hAnsi="宋体" w:eastAsia="宋体" w:cs="宋体"/>
          <w:color w:val="000000"/>
          <w:kern w:val="0"/>
          <w:sz w:val="21"/>
          <w:szCs w:val="21"/>
          <w:lang w:val="en-US" w:eastAsia="zh-CN" w:bidi="ar"/>
        </w:rPr>
      </w:pPr>
    </w:p>
    <w:p w14:paraId="63ECEC3A">
      <w:pPr>
        <w:rPr>
          <w:rFonts w:hint="eastAsia" w:ascii="宋体" w:hAnsi="宋体" w:eastAsia="宋体" w:cs="宋体"/>
          <w:color w:val="000000"/>
          <w:kern w:val="0"/>
          <w:sz w:val="21"/>
          <w:szCs w:val="21"/>
          <w:lang w:val="en-US" w:eastAsia="zh-CN" w:bidi="ar"/>
        </w:rPr>
      </w:pPr>
    </w:p>
    <w:p w14:paraId="02CFF2C3">
      <w:pPr>
        <w:pStyle w:val="2"/>
        <w:rPr>
          <w:rFonts w:hint="eastAsia" w:ascii="宋体" w:hAnsi="宋体" w:eastAsia="宋体" w:cs="宋体"/>
          <w:color w:val="000000"/>
          <w:kern w:val="0"/>
          <w:sz w:val="21"/>
          <w:szCs w:val="21"/>
          <w:lang w:val="en-US" w:eastAsia="zh-CN" w:bidi="ar"/>
        </w:rPr>
      </w:pPr>
    </w:p>
    <w:p w14:paraId="6BA4D065">
      <w:pPr>
        <w:rPr>
          <w:rFonts w:hint="eastAsia" w:ascii="宋体" w:hAnsi="宋体" w:eastAsia="宋体" w:cs="宋体"/>
          <w:color w:val="000000"/>
          <w:kern w:val="0"/>
          <w:sz w:val="21"/>
          <w:szCs w:val="21"/>
          <w:lang w:val="en-US" w:eastAsia="zh-CN" w:bidi="ar"/>
        </w:rPr>
      </w:pPr>
    </w:p>
    <w:p w14:paraId="22F384E8">
      <w:pPr>
        <w:pStyle w:val="2"/>
        <w:rPr>
          <w:rFonts w:hint="eastAsia" w:ascii="宋体" w:hAnsi="宋体" w:eastAsia="宋体" w:cs="宋体"/>
          <w:color w:val="000000"/>
          <w:kern w:val="0"/>
          <w:sz w:val="21"/>
          <w:szCs w:val="21"/>
          <w:lang w:val="en-US" w:eastAsia="zh-CN" w:bidi="ar"/>
        </w:rPr>
      </w:pPr>
    </w:p>
    <w:p w14:paraId="6A1F02C9">
      <w:pPr>
        <w:rPr>
          <w:rFonts w:hint="eastAsia" w:ascii="宋体" w:hAnsi="宋体" w:eastAsia="宋体" w:cs="宋体"/>
          <w:color w:val="000000"/>
          <w:kern w:val="0"/>
          <w:sz w:val="21"/>
          <w:szCs w:val="21"/>
          <w:lang w:val="en-US" w:eastAsia="zh-CN" w:bidi="ar"/>
        </w:rPr>
      </w:pPr>
    </w:p>
    <w:p w14:paraId="70CB96A0">
      <w:pPr>
        <w:pStyle w:val="2"/>
        <w:rPr>
          <w:rFonts w:hint="eastAsia" w:ascii="宋体" w:hAnsi="宋体" w:eastAsia="宋体" w:cs="宋体"/>
          <w:color w:val="000000"/>
          <w:kern w:val="0"/>
          <w:sz w:val="21"/>
          <w:szCs w:val="21"/>
          <w:lang w:val="en-US" w:eastAsia="zh-CN" w:bidi="ar"/>
        </w:rPr>
      </w:pPr>
    </w:p>
    <w:p w14:paraId="01510C03">
      <w:pPr>
        <w:rPr>
          <w:rFonts w:hint="eastAsia" w:ascii="宋体" w:hAnsi="宋体" w:eastAsia="宋体" w:cs="宋体"/>
          <w:color w:val="000000"/>
          <w:kern w:val="0"/>
          <w:sz w:val="21"/>
          <w:szCs w:val="21"/>
          <w:lang w:val="en-US" w:eastAsia="zh-CN" w:bidi="ar"/>
        </w:rPr>
      </w:pPr>
    </w:p>
    <w:p w14:paraId="22D73274">
      <w:pPr>
        <w:pStyle w:val="2"/>
        <w:rPr>
          <w:rFonts w:hint="eastAsia" w:ascii="宋体" w:hAnsi="宋体" w:eastAsia="宋体" w:cs="宋体"/>
          <w:color w:val="000000"/>
          <w:kern w:val="0"/>
          <w:sz w:val="21"/>
          <w:szCs w:val="21"/>
          <w:lang w:val="en-US" w:eastAsia="zh-CN" w:bidi="ar"/>
        </w:rPr>
      </w:pPr>
    </w:p>
    <w:p w14:paraId="6F9ACB8F">
      <w:pPr>
        <w:rPr>
          <w:rFonts w:hint="eastAsia" w:ascii="宋体" w:hAnsi="宋体" w:eastAsia="宋体" w:cs="宋体"/>
          <w:color w:val="000000"/>
          <w:kern w:val="0"/>
          <w:sz w:val="21"/>
          <w:szCs w:val="21"/>
          <w:lang w:val="en-US" w:eastAsia="zh-CN" w:bidi="ar"/>
        </w:rPr>
      </w:pPr>
    </w:p>
    <w:p w14:paraId="512F34A2">
      <w:pPr>
        <w:pStyle w:val="2"/>
        <w:rPr>
          <w:rFonts w:hint="eastAsia" w:ascii="宋体" w:hAnsi="宋体" w:eastAsia="宋体" w:cs="宋体"/>
          <w:color w:val="000000"/>
          <w:kern w:val="0"/>
          <w:sz w:val="21"/>
          <w:szCs w:val="21"/>
          <w:lang w:val="en-US" w:eastAsia="zh-CN" w:bidi="ar"/>
        </w:rPr>
      </w:pPr>
    </w:p>
    <w:p w14:paraId="7E2F7B93">
      <w:pPr>
        <w:rPr>
          <w:rFonts w:hint="eastAsia" w:ascii="宋体" w:hAnsi="宋体" w:eastAsia="宋体" w:cs="宋体"/>
          <w:color w:val="000000"/>
          <w:kern w:val="0"/>
          <w:sz w:val="21"/>
          <w:szCs w:val="21"/>
          <w:lang w:val="en-US" w:eastAsia="zh-CN" w:bidi="ar"/>
        </w:rPr>
      </w:pPr>
    </w:p>
    <w:p w14:paraId="7C52D022">
      <w:pPr>
        <w:pStyle w:val="2"/>
        <w:rPr>
          <w:rFonts w:hint="eastAsia" w:ascii="宋体" w:hAnsi="宋体" w:eastAsia="宋体" w:cs="宋体"/>
          <w:color w:val="000000"/>
          <w:kern w:val="0"/>
          <w:sz w:val="21"/>
          <w:szCs w:val="21"/>
          <w:lang w:val="en-US" w:eastAsia="zh-CN" w:bidi="ar"/>
        </w:rPr>
      </w:pPr>
    </w:p>
    <w:p w14:paraId="54330D97">
      <w:pPr>
        <w:rPr>
          <w:rFonts w:hint="eastAsia" w:ascii="宋体" w:hAnsi="宋体" w:eastAsia="宋体" w:cs="宋体"/>
          <w:color w:val="000000"/>
          <w:kern w:val="0"/>
          <w:sz w:val="21"/>
          <w:szCs w:val="21"/>
          <w:lang w:val="en-US" w:eastAsia="zh-CN" w:bidi="ar"/>
        </w:rPr>
      </w:pPr>
    </w:p>
    <w:p w14:paraId="54FCA9F7">
      <w:pPr>
        <w:pStyle w:val="2"/>
        <w:rPr>
          <w:rFonts w:hint="eastAsia" w:ascii="宋体" w:hAnsi="宋体" w:eastAsia="宋体" w:cs="宋体"/>
          <w:color w:val="000000"/>
          <w:kern w:val="0"/>
          <w:sz w:val="21"/>
          <w:szCs w:val="21"/>
          <w:lang w:val="en-US" w:eastAsia="zh-CN" w:bidi="ar"/>
        </w:rPr>
      </w:pPr>
    </w:p>
    <w:p w14:paraId="47894018">
      <w:pPr>
        <w:rPr>
          <w:rFonts w:hint="eastAsia" w:ascii="宋体" w:hAnsi="宋体" w:eastAsia="宋体" w:cs="宋体"/>
          <w:color w:val="000000"/>
          <w:kern w:val="0"/>
          <w:sz w:val="21"/>
          <w:szCs w:val="21"/>
          <w:lang w:val="en-US" w:eastAsia="zh-CN" w:bidi="ar"/>
        </w:rPr>
      </w:pPr>
    </w:p>
    <w:p w14:paraId="6A2A9774">
      <w:pPr>
        <w:pStyle w:val="2"/>
        <w:rPr>
          <w:rFonts w:hint="eastAsia" w:ascii="宋体" w:hAnsi="宋体" w:eastAsia="宋体" w:cs="宋体"/>
          <w:color w:val="000000"/>
          <w:kern w:val="0"/>
          <w:sz w:val="21"/>
          <w:szCs w:val="21"/>
          <w:lang w:val="en-US" w:eastAsia="zh-CN" w:bidi="ar"/>
        </w:rPr>
      </w:pPr>
    </w:p>
    <w:p w14:paraId="29AD1458">
      <w:pPr>
        <w:rPr>
          <w:rFonts w:hint="eastAsia" w:ascii="宋体" w:hAnsi="宋体" w:eastAsia="宋体" w:cs="宋体"/>
          <w:color w:val="000000"/>
          <w:kern w:val="0"/>
          <w:sz w:val="21"/>
          <w:szCs w:val="21"/>
          <w:lang w:val="en-US" w:eastAsia="zh-CN" w:bidi="ar"/>
        </w:rPr>
      </w:pPr>
    </w:p>
    <w:p w14:paraId="4AB4991A">
      <w:pPr>
        <w:pStyle w:val="2"/>
        <w:rPr>
          <w:rFonts w:hint="eastAsia" w:ascii="宋体" w:hAnsi="宋体" w:eastAsia="宋体" w:cs="宋体"/>
          <w:color w:val="000000"/>
          <w:kern w:val="0"/>
          <w:sz w:val="21"/>
          <w:szCs w:val="21"/>
          <w:lang w:val="en-US" w:eastAsia="zh-CN" w:bidi="ar"/>
        </w:rPr>
      </w:pPr>
    </w:p>
    <w:p w14:paraId="67ACF4AD">
      <w:pPr>
        <w:rPr>
          <w:rFonts w:hint="eastAsia" w:ascii="宋体" w:hAnsi="宋体" w:eastAsia="宋体" w:cs="宋体"/>
          <w:color w:val="000000"/>
          <w:kern w:val="0"/>
          <w:sz w:val="21"/>
          <w:szCs w:val="21"/>
          <w:lang w:val="en-US" w:eastAsia="zh-CN" w:bidi="ar"/>
        </w:rPr>
      </w:pPr>
    </w:p>
    <w:p w14:paraId="490E1F93">
      <w:pPr>
        <w:pStyle w:val="2"/>
        <w:rPr>
          <w:rFonts w:hint="eastAsia" w:ascii="宋体" w:hAnsi="宋体" w:eastAsia="宋体" w:cs="宋体"/>
          <w:color w:val="000000"/>
          <w:kern w:val="0"/>
          <w:sz w:val="21"/>
          <w:szCs w:val="21"/>
          <w:lang w:val="en-US" w:eastAsia="zh-CN" w:bidi="ar"/>
        </w:rPr>
      </w:pPr>
    </w:p>
    <w:p w14:paraId="1D24F89B">
      <w:pPr>
        <w:rPr>
          <w:rFonts w:hint="eastAsia" w:ascii="宋体" w:hAnsi="宋体" w:eastAsia="宋体" w:cs="宋体"/>
          <w:color w:val="000000"/>
          <w:kern w:val="0"/>
          <w:sz w:val="21"/>
          <w:szCs w:val="21"/>
          <w:lang w:val="en-US" w:eastAsia="zh-CN" w:bidi="ar"/>
        </w:rPr>
      </w:pPr>
    </w:p>
    <w:p w14:paraId="388115A3">
      <w:pPr>
        <w:pStyle w:val="2"/>
        <w:rPr>
          <w:rFonts w:hint="eastAsia" w:ascii="宋体" w:hAnsi="宋体" w:eastAsia="宋体" w:cs="宋体"/>
          <w:color w:val="000000"/>
          <w:kern w:val="0"/>
          <w:sz w:val="21"/>
          <w:szCs w:val="21"/>
          <w:lang w:val="en-US" w:eastAsia="zh-CN" w:bidi="ar"/>
        </w:rPr>
      </w:pPr>
    </w:p>
    <w:p w14:paraId="66704556">
      <w:pPr>
        <w:rPr>
          <w:rFonts w:hint="eastAsia" w:ascii="宋体" w:hAnsi="宋体" w:eastAsia="宋体" w:cs="宋体"/>
          <w:color w:val="000000"/>
          <w:kern w:val="0"/>
          <w:sz w:val="21"/>
          <w:szCs w:val="21"/>
          <w:lang w:val="en-US" w:eastAsia="zh-CN" w:bidi="ar"/>
        </w:rPr>
      </w:pPr>
    </w:p>
    <w:p w14:paraId="1F7C28E6">
      <w:pPr>
        <w:pStyle w:val="2"/>
        <w:rPr>
          <w:rFonts w:hint="eastAsia" w:ascii="宋体" w:hAnsi="宋体" w:eastAsia="宋体" w:cs="宋体"/>
          <w:color w:val="000000"/>
          <w:kern w:val="0"/>
          <w:sz w:val="21"/>
          <w:szCs w:val="21"/>
          <w:lang w:val="en-US" w:eastAsia="zh-CN" w:bidi="ar"/>
        </w:rPr>
      </w:pPr>
    </w:p>
    <w:p w14:paraId="65D3383E">
      <w:pPr>
        <w:rPr>
          <w:rFonts w:hint="eastAsia" w:ascii="宋体" w:hAnsi="宋体" w:eastAsia="宋体" w:cs="宋体"/>
          <w:color w:val="000000"/>
          <w:kern w:val="0"/>
          <w:sz w:val="21"/>
          <w:szCs w:val="21"/>
          <w:lang w:val="en-US" w:eastAsia="zh-CN" w:bidi="ar"/>
        </w:rPr>
      </w:pPr>
    </w:p>
    <w:p w14:paraId="5E9DEA7A">
      <w:pPr>
        <w:pStyle w:val="2"/>
        <w:rPr>
          <w:rFonts w:hint="eastAsia" w:ascii="宋体" w:hAnsi="宋体" w:eastAsia="宋体" w:cs="宋体"/>
          <w:color w:val="000000"/>
          <w:kern w:val="0"/>
          <w:sz w:val="21"/>
          <w:szCs w:val="21"/>
          <w:lang w:val="en-US" w:eastAsia="zh-CN" w:bidi="ar"/>
        </w:rPr>
      </w:pPr>
    </w:p>
    <w:p w14:paraId="68D87760">
      <w:pPr>
        <w:rPr>
          <w:rFonts w:hint="eastAsia" w:ascii="宋体" w:hAnsi="宋体" w:eastAsia="宋体" w:cs="宋体"/>
          <w:color w:val="000000"/>
          <w:kern w:val="0"/>
          <w:sz w:val="21"/>
          <w:szCs w:val="21"/>
          <w:lang w:val="en-US" w:eastAsia="zh-CN" w:bidi="ar"/>
        </w:rPr>
      </w:pPr>
    </w:p>
    <w:p w14:paraId="3BF0CDDB">
      <w:pPr>
        <w:pStyle w:val="2"/>
        <w:rPr>
          <w:rFonts w:hint="eastAsia"/>
          <w:lang w:eastAsia="zh-CN"/>
        </w:rPr>
      </w:pPr>
    </w:p>
    <w:p w14:paraId="30CF27CB">
      <w:pPr>
        <w:pStyle w:val="3"/>
        <w:pageBreakBefore w:val="0"/>
        <w:kinsoku/>
        <w:wordWrap/>
        <w:overflowPunct/>
        <w:topLinePunct w:val="0"/>
        <w:autoSpaceDE/>
        <w:autoSpaceDN/>
        <w:bidi w:val="0"/>
        <w:adjustRightInd/>
        <w:snapToGrid/>
        <w:spacing w:before="0" w:after="0" w:line="360" w:lineRule="auto"/>
        <w:jc w:val="center"/>
        <w:textAlignment w:val="auto"/>
        <w:outlineLvl w:val="0"/>
        <w:rPr>
          <w:rFonts w:hint="default" w:ascii="宋体" w:hAnsi="宋体" w:eastAsia="宋体" w:cs="宋体"/>
          <w:b/>
          <w:bCs/>
          <w:color w:val="000000"/>
          <w:kern w:val="0"/>
          <w:sz w:val="31"/>
          <w:szCs w:val="31"/>
          <w:lang w:val="en-US" w:eastAsia="zh-CN" w:bidi="ar"/>
        </w:rPr>
      </w:pPr>
      <w:bookmarkStart w:id="62" w:name="_Toc19197"/>
      <w:bookmarkStart w:id="63" w:name="_Toc18358"/>
      <w:bookmarkStart w:id="64" w:name="_Toc3947"/>
      <w:bookmarkStart w:id="65" w:name="_Toc14253"/>
      <w:bookmarkStart w:id="66" w:name="_Toc21466"/>
      <w:r>
        <w:rPr>
          <w:rFonts w:hint="eastAsia" w:ascii="黑体" w:hAnsi="黑体" w:eastAsia="黑体" w:cs="黑体"/>
          <w:sz w:val="32"/>
          <w:szCs w:val="32"/>
          <w:lang w:val="en-US" w:eastAsia="zh-CN"/>
        </w:rPr>
        <w:t>九、其他</w:t>
      </w:r>
      <w:bookmarkEnd w:id="62"/>
      <w:bookmarkEnd w:id="63"/>
      <w:bookmarkEnd w:id="64"/>
      <w:bookmarkEnd w:id="65"/>
      <w:bookmarkEnd w:id="66"/>
    </w:p>
    <w:p w14:paraId="57E6C7C3">
      <w:pPr>
        <w:widowControl/>
        <w:jc w:val="left"/>
        <w:rPr>
          <w:rFonts w:hint="eastAsia" w:ascii="Times New Roman" w:hAnsi="Times New Roman" w:eastAsia="宋体" w:cs="Times New Roman"/>
          <w:kern w:val="0"/>
          <w:sz w:val="24"/>
          <w:lang w:val="en-US" w:eastAsia="zh-CN"/>
        </w:rPr>
      </w:pPr>
    </w:p>
    <w:p w14:paraId="4B58ABE6">
      <w:pPr>
        <w:widowControl/>
        <w:jc w:val="left"/>
        <w:rPr>
          <w:rFonts w:hint="eastAsia" w:ascii="Times New Roman" w:hAnsi="Times New Roman" w:eastAsia="宋体" w:cs="Times New Roman"/>
          <w:kern w:val="0"/>
          <w:sz w:val="24"/>
          <w:lang w:val="en-US" w:eastAsia="zh-CN"/>
        </w:rPr>
      </w:pPr>
    </w:p>
    <w:p w14:paraId="20730825">
      <w:pPr>
        <w:widowControl/>
        <w:jc w:val="left"/>
        <w:rPr>
          <w:rFonts w:hint="eastAsia" w:ascii="Times New Roman" w:hAnsi="Times New Roman" w:eastAsia="宋体" w:cs="Times New Roman"/>
          <w:kern w:val="0"/>
          <w:sz w:val="24"/>
          <w:lang w:val="en-US" w:eastAsia="zh-CN"/>
        </w:rPr>
      </w:pPr>
    </w:p>
    <w:p w14:paraId="01622F64">
      <w:pPr>
        <w:widowControl/>
        <w:jc w:val="left"/>
        <w:rPr>
          <w:rFonts w:hint="eastAsia" w:ascii="Times New Roman" w:hAnsi="Times New Roman" w:eastAsia="宋体" w:cs="Times New Roman"/>
          <w:kern w:val="0"/>
          <w:sz w:val="24"/>
          <w:lang w:val="en-US" w:eastAsia="zh-CN"/>
        </w:rPr>
      </w:pPr>
    </w:p>
    <w:p w14:paraId="4AFCD76B">
      <w:pPr>
        <w:widowControl/>
        <w:jc w:val="left"/>
        <w:rPr>
          <w:rFonts w:hint="eastAsia" w:ascii="Times New Roman" w:hAnsi="Times New Roman" w:eastAsia="宋体" w:cs="Times New Roman"/>
          <w:kern w:val="0"/>
          <w:sz w:val="24"/>
          <w:lang w:val="en-US" w:eastAsia="zh-CN"/>
        </w:rPr>
      </w:pPr>
    </w:p>
    <w:p w14:paraId="6B542807">
      <w:pPr>
        <w:widowControl/>
        <w:jc w:val="left"/>
        <w:rPr>
          <w:rFonts w:hint="eastAsia" w:ascii="Times New Roman" w:hAnsi="Times New Roman" w:eastAsia="宋体" w:cs="Times New Roman"/>
          <w:kern w:val="0"/>
          <w:sz w:val="24"/>
          <w:lang w:val="en-US" w:eastAsia="zh-CN"/>
        </w:rPr>
      </w:pPr>
    </w:p>
    <w:p w14:paraId="50901063">
      <w:pPr>
        <w:widowControl/>
        <w:jc w:val="left"/>
        <w:rPr>
          <w:rFonts w:hint="eastAsia" w:ascii="Times New Roman" w:hAnsi="Times New Roman" w:eastAsia="宋体" w:cs="Times New Roman"/>
          <w:kern w:val="0"/>
          <w:sz w:val="24"/>
          <w:lang w:val="en-US" w:eastAsia="zh-CN"/>
        </w:rPr>
      </w:pPr>
    </w:p>
    <w:p w14:paraId="09073EF5">
      <w:pPr>
        <w:widowControl/>
        <w:jc w:val="left"/>
        <w:rPr>
          <w:rFonts w:hint="eastAsia" w:ascii="Times New Roman" w:hAnsi="Times New Roman" w:eastAsia="宋体" w:cs="Times New Roman"/>
          <w:kern w:val="0"/>
          <w:sz w:val="24"/>
          <w:lang w:val="en-US" w:eastAsia="zh-CN"/>
        </w:rPr>
      </w:pPr>
    </w:p>
    <w:p w14:paraId="49D5FACF">
      <w:pPr>
        <w:widowControl/>
        <w:jc w:val="left"/>
        <w:rPr>
          <w:rFonts w:hint="eastAsia" w:ascii="Times New Roman" w:hAnsi="Times New Roman" w:eastAsia="宋体" w:cs="Times New Roman"/>
          <w:kern w:val="0"/>
          <w:sz w:val="24"/>
          <w:lang w:val="en-US" w:eastAsia="zh-CN"/>
        </w:rPr>
      </w:pPr>
    </w:p>
    <w:p w14:paraId="0B563ABA">
      <w:pPr>
        <w:widowControl/>
        <w:jc w:val="left"/>
        <w:rPr>
          <w:rFonts w:hint="eastAsia" w:ascii="Times New Roman" w:hAnsi="Times New Roman" w:eastAsia="宋体" w:cs="Times New Roman"/>
          <w:kern w:val="0"/>
          <w:sz w:val="24"/>
          <w:lang w:val="en-US" w:eastAsia="zh-CN"/>
        </w:rPr>
      </w:pPr>
    </w:p>
    <w:p w14:paraId="6A86BAE9">
      <w:pPr>
        <w:widowControl/>
        <w:jc w:val="left"/>
        <w:rPr>
          <w:rFonts w:hint="eastAsia" w:ascii="Times New Roman" w:hAnsi="Times New Roman" w:eastAsia="宋体" w:cs="Times New Roman"/>
          <w:kern w:val="0"/>
          <w:sz w:val="24"/>
          <w:lang w:val="en-US" w:eastAsia="zh-CN"/>
        </w:rPr>
      </w:pPr>
    </w:p>
    <w:p w14:paraId="41BD8FAB">
      <w:pPr>
        <w:widowControl/>
        <w:jc w:val="left"/>
        <w:rPr>
          <w:rFonts w:hint="eastAsia" w:ascii="Times New Roman" w:hAnsi="Times New Roman" w:eastAsia="宋体" w:cs="Times New Roman"/>
          <w:kern w:val="0"/>
          <w:sz w:val="24"/>
          <w:lang w:val="en-US" w:eastAsia="zh-CN"/>
        </w:rPr>
      </w:pPr>
    </w:p>
    <w:p w14:paraId="535FF118">
      <w:pPr>
        <w:widowControl/>
        <w:jc w:val="left"/>
        <w:rPr>
          <w:rFonts w:hint="eastAsia" w:ascii="Times New Roman" w:hAnsi="Times New Roman" w:eastAsia="宋体" w:cs="Times New Roman"/>
          <w:kern w:val="0"/>
          <w:sz w:val="24"/>
          <w:lang w:val="en-US" w:eastAsia="zh-CN"/>
        </w:rPr>
      </w:pPr>
    </w:p>
    <w:p w14:paraId="05937C55">
      <w:pPr>
        <w:widowControl/>
        <w:jc w:val="left"/>
        <w:rPr>
          <w:rFonts w:hint="eastAsia" w:ascii="Times New Roman" w:hAnsi="Times New Roman" w:eastAsia="宋体" w:cs="Times New Roman"/>
          <w:kern w:val="0"/>
          <w:sz w:val="24"/>
          <w:lang w:val="en-US" w:eastAsia="zh-CN"/>
        </w:rPr>
      </w:pPr>
    </w:p>
    <w:p w14:paraId="299137C6">
      <w:pPr>
        <w:widowControl/>
        <w:jc w:val="left"/>
        <w:rPr>
          <w:rFonts w:hint="eastAsia" w:ascii="Times New Roman" w:hAnsi="Times New Roman" w:eastAsia="宋体" w:cs="Times New Roman"/>
          <w:kern w:val="0"/>
          <w:sz w:val="24"/>
          <w:lang w:val="en-US" w:eastAsia="zh-CN"/>
        </w:rPr>
      </w:pPr>
    </w:p>
    <w:p w14:paraId="3DF1BFA2">
      <w:pPr>
        <w:widowControl/>
        <w:jc w:val="left"/>
        <w:rPr>
          <w:rFonts w:hint="eastAsia" w:ascii="Times New Roman" w:hAnsi="Times New Roman" w:eastAsia="宋体" w:cs="Times New Roman"/>
          <w:kern w:val="0"/>
          <w:sz w:val="24"/>
          <w:lang w:val="en-US" w:eastAsia="zh-CN"/>
        </w:rPr>
      </w:pPr>
    </w:p>
    <w:p w14:paraId="5B3462A4">
      <w:pPr>
        <w:pStyle w:val="8"/>
        <w:widowControl/>
        <w:jc w:val="left"/>
        <w:rPr>
          <w:rFonts w:hint="eastAsia" w:ascii="Times New Roman" w:hAnsi="Times New Roman" w:eastAsia="宋体" w:cs="Times New Roman"/>
          <w:kern w:val="0"/>
          <w:lang w:val="en-US" w:eastAsia="zh-CN"/>
        </w:rPr>
      </w:pPr>
    </w:p>
    <w:p w14:paraId="319AF2CE">
      <w:pPr>
        <w:widowControl/>
        <w:jc w:val="left"/>
        <w:rPr>
          <w:rFonts w:hint="eastAsia" w:ascii="Times New Roman" w:hAnsi="Times New Roman" w:eastAsia="宋体" w:cs="Times New Roman"/>
          <w:kern w:val="0"/>
          <w:sz w:val="24"/>
          <w:lang w:val="en-US" w:eastAsia="zh-CN"/>
        </w:rPr>
      </w:pPr>
    </w:p>
    <w:p w14:paraId="3339E2FF">
      <w:pPr>
        <w:pStyle w:val="8"/>
        <w:widowControl/>
        <w:jc w:val="left"/>
        <w:rPr>
          <w:rFonts w:hint="eastAsia" w:ascii="Times New Roman" w:hAnsi="Times New Roman" w:eastAsia="宋体" w:cs="Times New Roman"/>
          <w:kern w:val="0"/>
          <w:lang w:val="en-US" w:eastAsia="zh-CN"/>
        </w:rPr>
      </w:pPr>
    </w:p>
    <w:p w14:paraId="0B7CD9D4">
      <w:pPr>
        <w:widowControl/>
        <w:jc w:val="left"/>
        <w:rPr>
          <w:rFonts w:hint="eastAsia" w:ascii="Times New Roman" w:hAnsi="Times New Roman" w:eastAsia="宋体" w:cs="Times New Roman"/>
          <w:kern w:val="0"/>
          <w:sz w:val="24"/>
          <w:lang w:val="en-US" w:eastAsia="zh-CN"/>
        </w:rPr>
      </w:pPr>
    </w:p>
    <w:p w14:paraId="45510D9C">
      <w:pPr>
        <w:pStyle w:val="8"/>
        <w:widowControl/>
        <w:jc w:val="left"/>
        <w:rPr>
          <w:rFonts w:hint="eastAsia" w:ascii="Times New Roman" w:hAnsi="Times New Roman" w:eastAsia="宋体" w:cs="Times New Roman"/>
          <w:kern w:val="0"/>
          <w:lang w:val="en-US" w:eastAsia="zh-CN"/>
        </w:rPr>
      </w:pPr>
    </w:p>
    <w:p w14:paraId="04D4E3A5">
      <w:pPr>
        <w:widowControl/>
        <w:jc w:val="left"/>
        <w:rPr>
          <w:rFonts w:hint="eastAsia" w:ascii="Times New Roman" w:hAnsi="Times New Roman" w:eastAsia="宋体" w:cs="Times New Roman"/>
          <w:kern w:val="0"/>
          <w:sz w:val="24"/>
          <w:lang w:val="en-US" w:eastAsia="zh-CN"/>
        </w:rPr>
      </w:pPr>
    </w:p>
    <w:p w14:paraId="2AE92F9C">
      <w:pPr>
        <w:pStyle w:val="8"/>
        <w:widowControl/>
        <w:jc w:val="left"/>
        <w:rPr>
          <w:rFonts w:hint="eastAsia" w:ascii="Times New Roman" w:hAnsi="Times New Roman" w:eastAsia="宋体" w:cs="Times New Roman"/>
          <w:kern w:val="0"/>
          <w:lang w:val="en-US" w:eastAsia="zh-CN"/>
        </w:rPr>
      </w:pPr>
    </w:p>
    <w:p w14:paraId="3710834A">
      <w:pPr>
        <w:widowControl/>
        <w:jc w:val="left"/>
        <w:rPr>
          <w:rFonts w:hint="eastAsia" w:ascii="Times New Roman" w:hAnsi="Times New Roman" w:eastAsia="宋体" w:cs="Times New Roman"/>
          <w:kern w:val="0"/>
          <w:sz w:val="24"/>
          <w:lang w:val="en-US" w:eastAsia="zh-CN"/>
        </w:rPr>
      </w:pPr>
    </w:p>
    <w:p w14:paraId="630520C3">
      <w:pPr>
        <w:widowControl/>
        <w:jc w:val="left"/>
        <w:rPr>
          <w:rFonts w:hint="eastAsia" w:ascii="Times New Roman" w:hAnsi="Times New Roman" w:eastAsia="宋体" w:cs="Times New Roman"/>
          <w:kern w:val="0"/>
          <w:sz w:val="24"/>
          <w:lang w:val="en-US" w:eastAsia="zh-CN"/>
        </w:rPr>
      </w:pPr>
    </w:p>
    <w:p w14:paraId="0C20157E">
      <w:pPr>
        <w:widowControl/>
        <w:jc w:val="left"/>
        <w:rPr>
          <w:rFonts w:hint="eastAsia" w:ascii="Times New Roman" w:hAnsi="Times New Roman" w:eastAsia="宋体" w:cs="Times New Roman"/>
          <w:kern w:val="0"/>
          <w:sz w:val="24"/>
          <w:lang w:val="en-US" w:eastAsia="zh-CN"/>
        </w:rPr>
      </w:pPr>
    </w:p>
    <w:p w14:paraId="568D7FD3">
      <w:pPr>
        <w:widowControl/>
        <w:jc w:val="left"/>
        <w:rPr>
          <w:rFonts w:hint="eastAsia" w:ascii="Times New Roman" w:hAnsi="Times New Roman" w:eastAsia="宋体" w:cs="Times New Roman"/>
          <w:kern w:val="0"/>
          <w:sz w:val="24"/>
          <w:lang w:val="en-US" w:eastAsia="zh-CN"/>
        </w:rPr>
      </w:pPr>
    </w:p>
    <w:p w14:paraId="61B74289">
      <w:pPr>
        <w:widowControl/>
        <w:jc w:val="left"/>
        <w:rPr>
          <w:rFonts w:hint="eastAsia" w:ascii="Times New Roman" w:hAnsi="Times New Roman" w:eastAsia="宋体" w:cs="Times New Roman"/>
          <w:kern w:val="0"/>
          <w:sz w:val="24"/>
          <w:lang w:val="en-US" w:eastAsia="zh-CN"/>
        </w:rPr>
      </w:pPr>
    </w:p>
    <w:p w14:paraId="19970C7D">
      <w:pPr>
        <w:widowControl/>
        <w:jc w:val="left"/>
        <w:rPr>
          <w:rFonts w:hint="eastAsia" w:ascii="Times New Roman" w:hAnsi="Times New Roman" w:eastAsia="宋体" w:cs="Times New Roman"/>
          <w:kern w:val="0"/>
          <w:sz w:val="24"/>
          <w:lang w:val="en-US" w:eastAsia="zh-CN"/>
        </w:rPr>
      </w:pPr>
    </w:p>
    <w:p w14:paraId="05DAA2B3">
      <w:pPr>
        <w:widowControl/>
        <w:jc w:val="left"/>
        <w:rPr>
          <w:rFonts w:hint="eastAsia" w:ascii="Times New Roman" w:hAnsi="Times New Roman" w:eastAsia="宋体" w:cs="Times New Roman"/>
          <w:kern w:val="0"/>
          <w:sz w:val="24"/>
          <w:lang w:val="en-US" w:eastAsia="zh-CN"/>
        </w:rPr>
      </w:pPr>
    </w:p>
    <w:p w14:paraId="201A9128">
      <w:pPr>
        <w:widowControl/>
        <w:jc w:val="left"/>
        <w:rPr>
          <w:rFonts w:hint="eastAsia" w:ascii="Times New Roman" w:hAnsi="Times New Roman" w:eastAsia="宋体" w:cs="Times New Roman"/>
          <w:kern w:val="0"/>
          <w:sz w:val="24"/>
          <w:lang w:val="en-US" w:eastAsia="zh-CN"/>
        </w:rPr>
      </w:pPr>
    </w:p>
    <w:p w14:paraId="5B0CA059">
      <w:pPr>
        <w:widowControl/>
        <w:jc w:val="left"/>
        <w:rPr>
          <w:rFonts w:hint="eastAsia" w:ascii="Times New Roman" w:hAnsi="Times New Roman" w:eastAsia="宋体" w:cs="Times New Roman"/>
          <w:kern w:val="0"/>
          <w:sz w:val="24"/>
          <w:lang w:val="en-US" w:eastAsia="zh-CN"/>
        </w:rPr>
      </w:pPr>
    </w:p>
    <w:p w14:paraId="61DB52EC"/>
    <w:sectPr>
      <w:headerReference r:id="rId6" w:type="default"/>
      <w:footerReference r:id="rId7" w:type="default"/>
      <w:pgSz w:w="11906" w:h="16838"/>
      <w:pgMar w:top="1440" w:right="1519"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方正仿宋_GB2312"/>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KSOF988192AC">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2FD42">
    <w:pPr>
      <w:pStyle w:val="5"/>
      <w:widowControl/>
      <w:jc w:val="left"/>
      <w:rPr>
        <w:rFonts w:ascii="Times New Roman" w:hAnsi="Times New Roman" w:eastAsia="宋体" w:cs="Times New Roman"/>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B5CC">
    <w:pPr>
      <w:pStyle w:val="5"/>
      <w:widowControl/>
      <w:jc w:val="left"/>
      <w:rPr>
        <w:rFonts w:ascii="Times New Roman" w:hAnsi="Times New Roman" w:eastAsia="宋体" w:cs="Times New Roman"/>
        <w:kern w:val="0"/>
      </w:rPr>
    </w:pPr>
    <w:r>
      <w:rPr>
        <w:rFonts w:ascii="Times New Roman" w:hAnsi="Times New Roman" w:eastAsia="宋体" w:cs="Times New Roman"/>
        <w:kern w:val="0"/>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29189">
                          <w:pPr>
                            <w:pStyle w:val="5"/>
                            <w:widowControl/>
                            <w:jc w:val="left"/>
                            <w:rPr>
                              <w:rFonts w:hint="eastAsia" w:ascii="Times New Roman" w:hAnsi="Times New Roman" w:eastAsia="宋体" w:cs="Times New Roman"/>
                              <w:kern w:val="0"/>
                              <w:lang w:eastAsia="zh-CN"/>
                            </w:rPr>
                          </w:pPr>
                          <w:r>
                            <w:rPr>
                              <w:rFonts w:hint="eastAsia" w:ascii="Times New Roman" w:hAnsi="Times New Roman" w:eastAsia="宋体" w:cs="Times New Roman"/>
                              <w:kern w:val="0"/>
                              <w:lang w:eastAsia="zh-CN"/>
                            </w:rPr>
                            <w:fldChar w:fldCharType="begin"/>
                          </w:r>
                          <w:r>
                            <w:rPr>
                              <w:rFonts w:hint="eastAsia" w:ascii="Times New Roman" w:hAnsi="Times New Roman" w:eastAsia="宋体" w:cs="Times New Roman"/>
                              <w:kern w:val="0"/>
                              <w:lang w:eastAsia="zh-CN"/>
                            </w:rPr>
                            <w:instrText xml:space="preserve"> PAGE  \* MERGEFORMAT </w:instrText>
                          </w:r>
                          <w:r>
                            <w:rPr>
                              <w:rFonts w:hint="eastAsia" w:ascii="Times New Roman" w:hAnsi="Times New Roman" w:eastAsia="宋体" w:cs="Times New Roman"/>
                              <w:kern w:val="0"/>
                              <w:lang w:eastAsia="zh-CN"/>
                            </w:rPr>
                            <w:fldChar w:fldCharType="separate"/>
                          </w:r>
                          <w:r>
                            <w:rPr>
                              <w:rFonts w:hint="eastAsia" w:ascii="Times New Roman" w:hAnsi="Times New Roman" w:eastAsia="宋体" w:cs="Times New Roman"/>
                              <w:kern w:val="0"/>
                              <w:lang w:eastAsia="zh-CN"/>
                            </w:rPr>
                            <w:t>9</w:t>
                          </w:r>
                          <w:r>
                            <w:rPr>
                              <w:rFonts w:hint="eastAsia" w:ascii="Times New Roman" w:hAnsi="Times New Roman" w:eastAsia="宋体" w:cs="Times New Roman"/>
                              <w:kern w:val="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8C29189">
                    <w:pPr>
                      <w:pStyle w:val="5"/>
                      <w:widowControl/>
                      <w:jc w:val="left"/>
                      <w:rPr>
                        <w:rFonts w:hint="eastAsia" w:ascii="Times New Roman" w:hAnsi="Times New Roman" w:eastAsia="宋体" w:cs="Times New Roman"/>
                        <w:kern w:val="0"/>
                        <w:lang w:eastAsia="zh-CN"/>
                      </w:rPr>
                    </w:pPr>
                    <w:r>
                      <w:rPr>
                        <w:rFonts w:hint="eastAsia" w:ascii="Times New Roman" w:hAnsi="Times New Roman" w:eastAsia="宋体" w:cs="Times New Roman"/>
                        <w:kern w:val="0"/>
                        <w:lang w:eastAsia="zh-CN"/>
                      </w:rPr>
                      <w:fldChar w:fldCharType="begin"/>
                    </w:r>
                    <w:r>
                      <w:rPr>
                        <w:rFonts w:hint="eastAsia" w:ascii="Times New Roman" w:hAnsi="Times New Roman" w:eastAsia="宋体" w:cs="Times New Roman"/>
                        <w:kern w:val="0"/>
                        <w:lang w:eastAsia="zh-CN"/>
                      </w:rPr>
                      <w:instrText xml:space="preserve"> PAGE  \* MERGEFORMAT </w:instrText>
                    </w:r>
                    <w:r>
                      <w:rPr>
                        <w:rFonts w:hint="eastAsia" w:ascii="Times New Roman" w:hAnsi="Times New Roman" w:eastAsia="宋体" w:cs="Times New Roman"/>
                        <w:kern w:val="0"/>
                        <w:lang w:eastAsia="zh-CN"/>
                      </w:rPr>
                      <w:fldChar w:fldCharType="separate"/>
                    </w:r>
                    <w:r>
                      <w:rPr>
                        <w:rFonts w:hint="eastAsia" w:ascii="Times New Roman" w:hAnsi="Times New Roman" w:eastAsia="宋体" w:cs="Times New Roman"/>
                        <w:kern w:val="0"/>
                        <w:lang w:eastAsia="zh-CN"/>
                      </w:rPr>
                      <w:t>9</w:t>
                    </w:r>
                    <w:r>
                      <w:rPr>
                        <w:rFonts w:hint="eastAsia" w:ascii="Times New Roman" w:hAnsi="Times New Roman" w:eastAsia="宋体" w:cs="Times New Roman"/>
                        <w:kern w:val="0"/>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4174">
    <w:pPr>
      <w:pStyle w:val="5"/>
      <w:widowControl/>
      <w:jc w:val="center"/>
      <w:rPr>
        <w:rFonts w:ascii="Times New Roman" w:hAnsi="Times New Roman" w:eastAsia="宋体" w:cs="Times New Roman"/>
        <w:kern w:val="0"/>
      </w:rPr>
    </w:pPr>
    <w:r>
      <w:rPr>
        <w:rFonts w:ascii="Times New Roman" w:hAnsi="Times New Roman" w:eastAsia="宋体" w:cs="Times New Roman"/>
        <w:kern w:val="0"/>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296E57">
                          <w:pPr>
                            <w:pStyle w:val="5"/>
                            <w:widowControl/>
                            <w:jc w:val="left"/>
                            <w:rPr>
                              <w:rFonts w:hint="eastAsia" w:ascii="Times New Roman" w:hAnsi="Times New Roman" w:eastAsia="宋体" w:cs="Times New Roman"/>
                              <w:kern w:val="0"/>
                              <w:lang w:eastAsia="zh-CN"/>
                            </w:rPr>
                          </w:pPr>
                          <w:r>
                            <w:rPr>
                              <w:rFonts w:hint="eastAsia" w:ascii="Times New Roman" w:hAnsi="Times New Roman" w:eastAsia="宋体" w:cs="Times New Roman"/>
                              <w:kern w:val="0"/>
                              <w:lang w:eastAsia="zh-CN"/>
                            </w:rPr>
                            <w:fldChar w:fldCharType="begin"/>
                          </w:r>
                          <w:r>
                            <w:rPr>
                              <w:rFonts w:hint="eastAsia" w:ascii="Times New Roman" w:hAnsi="Times New Roman" w:eastAsia="宋体" w:cs="Times New Roman"/>
                              <w:kern w:val="0"/>
                              <w:lang w:eastAsia="zh-CN"/>
                            </w:rPr>
                            <w:instrText xml:space="preserve"> PAGE  \* MERGEFORMAT </w:instrText>
                          </w:r>
                          <w:r>
                            <w:rPr>
                              <w:rFonts w:hint="eastAsia" w:ascii="Times New Roman" w:hAnsi="Times New Roman" w:eastAsia="宋体" w:cs="Times New Roman"/>
                              <w:kern w:val="0"/>
                              <w:lang w:eastAsia="zh-CN"/>
                            </w:rPr>
                            <w:fldChar w:fldCharType="separate"/>
                          </w:r>
                          <w:r>
                            <w:rPr>
                              <w:rFonts w:hint="eastAsia" w:ascii="Times New Roman" w:hAnsi="Times New Roman" w:eastAsia="宋体" w:cs="Times New Roman"/>
                              <w:kern w:val="0"/>
                              <w:lang w:eastAsia="zh-CN"/>
                            </w:rPr>
                            <w:t>4</w:t>
                          </w:r>
                          <w:r>
                            <w:rPr>
                              <w:rFonts w:hint="eastAsia" w:ascii="Times New Roman" w:hAnsi="Times New Roman" w:eastAsia="宋体" w:cs="Times New Roman"/>
                              <w:kern w:val="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296E57">
                    <w:pPr>
                      <w:pStyle w:val="5"/>
                      <w:widowControl/>
                      <w:jc w:val="left"/>
                      <w:rPr>
                        <w:rFonts w:hint="eastAsia" w:ascii="Times New Roman" w:hAnsi="Times New Roman" w:eastAsia="宋体" w:cs="Times New Roman"/>
                        <w:kern w:val="0"/>
                        <w:lang w:eastAsia="zh-CN"/>
                      </w:rPr>
                    </w:pPr>
                    <w:r>
                      <w:rPr>
                        <w:rFonts w:hint="eastAsia" w:ascii="Times New Roman" w:hAnsi="Times New Roman" w:eastAsia="宋体" w:cs="Times New Roman"/>
                        <w:kern w:val="0"/>
                        <w:lang w:eastAsia="zh-CN"/>
                      </w:rPr>
                      <w:fldChar w:fldCharType="begin"/>
                    </w:r>
                    <w:r>
                      <w:rPr>
                        <w:rFonts w:hint="eastAsia" w:ascii="Times New Roman" w:hAnsi="Times New Roman" w:eastAsia="宋体" w:cs="Times New Roman"/>
                        <w:kern w:val="0"/>
                        <w:lang w:eastAsia="zh-CN"/>
                      </w:rPr>
                      <w:instrText xml:space="preserve"> PAGE  \* MERGEFORMAT </w:instrText>
                    </w:r>
                    <w:r>
                      <w:rPr>
                        <w:rFonts w:hint="eastAsia" w:ascii="Times New Roman" w:hAnsi="Times New Roman" w:eastAsia="宋体" w:cs="Times New Roman"/>
                        <w:kern w:val="0"/>
                        <w:lang w:eastAsia="zh-CN"/>
                      </w:rPr>
                      <w:fldChar w:fldCharType="separate"/>
                    </w:r>
                    <w:r>
                      <w:rPr>
                        <w:rFonts w:hint="eastAsia" w:ascii="Times New Roman" w:hAnsi="Times New Roman" w:eastAsia="宋体" w:cs="Times New Roman"/>
                        <w:kern w:val="0"/>
                        <w:lang w:eastAsia="zh-CN"/>
                      </w:rPr>
                      <w:t>4</w:t>
                    </w:r>
                    <w:r>
                      <w:rPr>
                        <w:rFonts w:hint="eastAsia" w:ascii="Times New Roman" w:hAnsi="Times New Roman" w:eastAsia="宋体" w:cs="Times New Roman"/>
                        <w:kern w:val="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F0CD">
    <w:pPr>
      <w:widowControl/>
      <w:spacing w:after="60"/>
      <w:jc w:val="left"/>
      <w:rPr>
        <w:rFonts w:ascii="Times New Roman" w:hAnsi="Times New Roman" w:eastAsia="宋体" w:cs="Times New Roman"/>
        <w:kern w:val="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C1466">
    <w:pPr>
      <w:widowControl/>
      <w:spacing w:after="60"/>
      <w:jc w:val="left"/>
      <w:rPr>
        <w:rFonts w:ascii="Times New Roman" w:hAnsi="Times New Roman" w:eastAsia="宋体" w:cs="Times New Roman"/>
        <w:kern w:val="0"/>
        <w:sz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nyi">
    <w15:presenceInfo w15:providerId="WPS Office" w15:userId="549048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6681"/>
    <w:rsid w:val="05880374"/>
    <w:rsid w:val="05B52917"/>
    <w:rsid w:val="07506C6F"/>
    <w:rsid w:val="08026D59"/>
    <w:rsid w:val="08DC57CD"/>
    <w:rsid w:val="0A344626"/>
    <w:rsid w:val="0AEE2A27"/>
    <w:rsid w:val="0B826947"/>
    <w:rsid w:val="14A72759"/>
    <w:rsid w:val="14F656CC"/>
    <w:rsid w:val="15A00DC2"/>
    <w:rsid w:val="1A4946C5"/>
    <w:rsid w:val="1BE2379F"/>
    <w:rsid w:val="1DDB3D62"/>
    <w:rsid w:val="1E9A4645"/>
    <w:rsid w:val="248024EA"/>
    <w:rsid w:val="27FC632B"/>
    <w:rsid w:val="2B0901FB"/>
    <w:rsid w:val="2D490A02"/>
    <w:rsid w:val="2F307DD8"/>
    <w:rsid w:val="2F875074"/>
    <w:rsid w:val="305338CD"/>
    <w:rsid w:val="32ED3B2A"/>
    <w:rsid w:val="33264BA4"/>
    <w:rsid w:val="332E5807"/>
    <w:rsid w:val="33A3201C"/>
    <w:rsid w:val="35542B93"/>
    <w:rsid w:val="383C2774"/>
    <w:rsid w:val="387A6840"/>
    <w:rsid w:val="3D82267A"/>
    <w:rsid w:val="431E5376"/>
    <w:rsid w:val="44B32C34"/>
    <w:rsid w:val="45170CA2"/>
    <w:rsid w:val="47121270"/>
    <w:rsid w:val="4B1C5AA0"/>
    <w:rsid w:val="4C043151"/>
    <w:rsid w:val="520E6939"/>
    <w:rsid w:val="54EB65FF"/>
    <w:rsid w:val="556F1D88"/>
    <w:rsid w:val="589D0BB5"/>
    <w:rsid w:val="5B4C0CDA"/>
    <w:rsid w:val="5BD34F76"/>
    <w:rsid w:val="5C400227"/>
    <w:rsid w:val="5F1C3AE1"/>
    <w:rsid w:val="5F1E2993"/>
    <w:rsid w:val="65907AD8"/>
    <w:rsid w:val="68181B29"/>
    <w:rsid w:val="68D34A70"/>
    <w:rsid w:val="6A462E5B"/>
    <w:rsid w:val="6B8F4289"/>
    <w:rsid w:val="6C7D3F41"/>
    <w:rsid w:val="6E227042"/>
    <w:rsid w:val="73465FC6"/>
    <w:rsid w:val="76B451CA"/>
    <w:rsid w:val="76C75323"/>
    <w:rsid w:val="76C81725"/>
    <w:rsid w:val="795A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center"/>
      <w:outlineLvl w:val="0"/>
    </w:pPr>
    <w:rPr>
      <w:rFonts w:ascii="Times New Roman" w:hAnsi="Times New Roman" w:eastAsia="仿宋" w:cs="Times New Roman"/>
      <w:b/>
      <w:bCs/>
      <w:kern w:val="44"/>
      <w:sz w:val="28"/>
      <w:szCs w:val="4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adjustRightInd w:val="0"/>
      <w:spacing w:before="7"/>
      <w:ind w:left="125"/>
    </w:pPr>
    <w:rPr>
      <w:rFonts w:ascii="宋体"/>
      <w:sz w:val="30"/>
      <w:szCs w:val="30"/>
    </w:rPr>
  </w:style>
  <w:style w:type="paragraph" w:styleId="4">
    <w:name w:val="Body Text Indent"/>
    <w:basedOn w:val="1"/>
    <w:unhideWhenUsed/>
    <w:qFormat/>
    <w:uiPriority w:val="99"/>
    <w:pPr>
      <w:spacing w:after="120"/>
      <w:ind w:left="420" w:leftChars="200"/>
    </w:pPr>
    <w:rPr>
      <w:rFonts w:ascii="Times New Roman" w:hAnsi="Times New Roman" w:eastAsia="宋体" w:cs="Times New Roman"/>
      <w:sz w:val="24"/>
      <w:szCs w:val="24"/>
      <w:lang w:val="en-US" w:eastAsia="zh-CN" w:bidi="ar-SA"/>
    </w:rPr>
  </w:style>
  <w:style w:type="paragraph" w:styleId="5">
    <w:name w:val="footer"/>
    <w:unhideWhenUsed/>
    <w:qFormat/>
    <w:uiPriority w:val="99"/>
    <w:pPr>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6">
    <w:name w:val="envelope return"/>
    <w:basedOn w:val="1"/>
    <w:qFormat/>
    <w:uiPriority w:val="0"/>
    <w:pPr>
      <w:snapToGrid w:val="0"/>
    </w:pPr>
  </w:style>
  <w:style w:type="paragraph" w:styleId="7">
    <w:name w:val="toc 1"/>
    <w:next w:val="1"/>
    <w:unhideWhenUsed/>
    <w:qFormat/>
    <w:uiPriority w:val="39"/>
    <w:pPr>
      <w:widowControl w:val="0"/>
      <w:spacing w:line="360" w:lineRule="auto"/>
      <w:jc w:val="both"/>
    </w:pPr>
    <w:rPr>
      <w:rFonts w:ascii="Calibri" w:hAnsi="Calibri" w:eastAsia="宋体" w:cs="Times New Roman"/>
      <w:kern w:val="2"/>
      <w:sz w:val="21"/>
      <w:szCs w:val="22"/>
      <w:lang w:val="en-US" w:eastAsia="zh-CN" w:bidi="ar-SA"/>
    </w:rPr>
  </w:style>
  <w:style w:type="paragraph" w:styleId="8">
    <w:name w:val="Body Text First Indent 2"/>
    <w:basedOn w:val="4"/>
    <w:unhideWhenUsed/>
    <w:qFormat/>
    <w:uiPriority w:val="99"/>
    <w:pPr>
      <w:spacing w:after="120"/>
      <w:ind w:left="420" w:leftChars="200" w:firstLine="420" w:firstLineChars="200"/>
    </w:pPr>
    <w:rPr>
      <w:rFonts w:ascii="Times New Roman" w:hAnsi="Times New Roman" w:eastAsia="宋体" w:cs="Times New Roman"/>
      <w:sz w:val="24"/>
      <w:szCs w:val="24"/>
      <w:lang w:val="en-US" w:eastAsia="zh-CN" w:bidi="ar-SA"/>
    </w:rPr>
  </w:style>
  <w:style w:type="table" w:styleId="10">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10"/>
    <w:basedOn w:val="11"/>
    <w:qFormat/>
    <w:uiPriority w:val="0"/>
  </w:style>
  <w:style w:type="character" w:customStyle="1" w:styleId="15">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c2f2c425-48b1-4c75-97ad-735657a5ad9f</errorID>
      <errorWord>设备设施</errorWord>
      <group>L1_Grammar</group>
      <groupName>语法问题</groupName>
      <ability>L2_Grammar</ability>
      <abilityName>语法错误</abilityName>
      <candidateList>
        <item>设备</item>
      </candidateList>
      <explain/>
      <paraID>29CD476A</paraID>
      <start>20</start>
      <end>24</end>
      <status>unmodified</status>
      <modifiedWord/>
      <trackRevisions>false</trackRevisions>
    </reviewItem>
    <reviewItem>
      <errorID>ae74822d-dec6-4dbf-9bbe-bb59254dcd0e</errorID>
      <errorWord>(</errorWord>
      <group>L1_Format</group>
      <groupName>格式问题</groupName>
      <ability>L2_HalfPunc_CN</ability>
      <abilityName/>
      <candidateList>
        <item>（</item>
      </candidateList>
      <explain>文本全半角错误。</explain>
      <paraID>29CD476A</paraID>
      <start>136</start>
      <end>137</end>
      <status>unmodified</status>
      <modifiedWord/>
      <trackRevisions>false</trackRevisions>
    </reviewItem>
    <reviewItem>
      <errorID>8d3ab168-5f22-494b-93f2-886cfddc2b0a</errorID>
      <errorWord>)</errorWord>
      <group>L1_Format</group>
      <groupName>格式问题</groupName>
      <ability>L2_HalfPunc_CN</ability>
      <abilityName/>
      <candidateList>
        <item>）</item>
      </candidateList>
      <explain>文本全半角错误。</explain>
      <paraID>3DDEB140</paraID>
      <start>12</start>
      <end>13</end>
      <status>unmodified</status>
      <modifiedWord/>
      <trackRevisions>false</trackRevisions>
    </reviewItem>
    <reviewItem>
      <errorID>52c0e27b-9e8c-4bd2-a501-caf8b0191cd9</errorID>
      <errorWord>)</errorWord>
      <group>L1_Format</group>
      <groupName>格式问题</groupName>
      <ability>L2_HalfPunc_CN</ability>
      <abilityName/>
      <candidateList>
        <item>）</item>
      </candidateList>
      <explain>文本全半角错误。</explain>
      <paraID>6FF88B72</paraID>
      <start>7</start>
      <end>8</end>
      <status>unmodified</status>
      <modifiedWord/>
      <trackRevisions>false</trackRevisions>
    </reviewItem>
    <reviewItem>
      <errorID>5cd2fd93-0c2a-471e-b407-b6978ee175f3</errorID>
      <errorWord>洲</errorWord>
      <group>L1_Word</group>
      <groupName>字词问题</groupName>
      <ability>L2_Typo</ability>
      <abilityName>字词错误</abilityName>
      <candidateList>
        <item>祖</item>
      </candidateList>
      <explain/>
      <paraID>68203BC7</paraID>
      <start>4</start>
      <end>5</end>
      <status>unmodified</status>
      <modifiedWord/>
      <trackRevisions>false</trackRevisions>
    </reviewItem>
    <reviewItem>
      <errorID>2b738169-10e7-4bc2-b193-638d949bf876</errorID>
      <errorWord>-</errorWord>
      <group>L1_Format</group>
      <groupName>格式问题</groupName>
      <ability>L2_HalfPunc_CN</ability>
      <abilityName/>
      <candidateList>
        <item>－</item>
      </candidateList>
      <explain>文本全半角错误。</explain>
      <paraID>357AB080</paraID>
      <start>12</start>
      <end>13</end>
      <status>unmodified</status>
      <modifiedWord/>
      <trackRevisions>false</trackRevisions>
    </reviewItem>
    <reviewItem>
      <errorID>8e4dae5a-bba9-4eec-85aa-778bd1be23a0</errorID>
      <errorWord>河道工</errorWord>
      <group>L1_Word</group>
      <groupName>字词问题</groupName>
      <ability>L2_Typo</ability>
      <abilityName>字词错误</abilityName>
      <candidateList>
        <item>河道</item>
      </candidateList>
      <explain/>
      <paraID> A209A3C</paraID>
      <start>0</start>
      <end>3</end>
      <status>unmodified</status>
      <modifiedWord/>
      <trackRevisions>false</trackRevisions>
    </reviewItem>
    <reviewItem>
      <errorID>49d75fe8-c729-4a25-8536-f95a0886aa80</errorID>
      <errorWord>)</errorWord>
      <group>L1_Format</group>
      <groupName>格式问题</groupName>
      <ability>L2_HalfPunc_CN</ability>
      <abilityName/>
      <candidateList>
        <item>）</item>
      </candidateList>
      <explain>文本全半角错误。</explain>
      <paraID>582AC4C9</paraID>
      <start>7</start>
      <end>8</end>
      <status>unmodified</status>
      <modifiedWord/>
      <trackRevisions>false</trackRevisions>
    </reviewItem>
    <reviewItem>
      <errorID>4b7b49d2-dcfe-4539-85f7-58d7702e2140</errorID>
      <errorWord>)</errorWord>
      <group>L1_Format</group>
      <groupName>格式问题</groupName>
      <ability>L2_HalfPunc_CN</ability>
      <abilityName/>
      <candidateList>
        <item>）</item>
      </candidateList>
      <explain>文本全半角错误。</explain>
      <paraID>430AA8F3</paraID>
      <start>7</start>
      <end>8</end>
      <status>unmodified</status>
      <modifiedWord/>
      <trackRevisions>false</trackRevisions>
    </reviewItem>
    <reviewItem>
      <errorID>14d74187-a6af-48c8-a7ba-b2480ac17b96</errorID>
      <errorWord>饭堂</errorWord>
      <group>L1_Word</group>
      <groupName>字词问题</groupName>
      <ability>L2_Typo</ability>
      <abilityName>字词错误</abilityName>
      <candidateList>
        <item>食堂</item>
      </candidateList>
      <explain/>
      <paraID>6F6D368A</paraID>
      <start>4</start>
      <end>6</end>
      <status>unmodified</status>
      <modifiedWord/>
      <trackRevisions>false</trackRevisions>
    </reviewItem>
    <reviewItem>
      <errorID>fa83962b-df74-4449-9cfd-e94fb2aa175f</errorID>
      <errorWord>等等</errorWord>
      <group>L1_Word</group>
      <groupName>字词问题</groupName>
      <ability>L2_Typo</ability>
      <abilityName>字词错误</abilityName>
      <candidateList>
        <item>等</item>
      </candidateList>
      <explain/>
      <paraID>6F6D368A</paraID>
      <start>20</start>
      <end>22</end>
      <status>unmodified</status>
      <modifiedWord/>
      <trackRevisions>false</trackRevisions>
    </reviewItem>
    <reviewItem>
      <errorID>8fc2da7c-12a7-4356-9687-051199ecaf7c</errorID>
      <errorWord>饭堂</errorWord>
      <group>L1_Word</group>
      <groupName>字词问题</groupName>
      <ability>L2_Typo</ability>
      <abilityName>字词错误</abilityName>
      <candidateList>
        <item>食堂</item>
      </candidateList>
      <explain/>
      <paraID>3C1E88D8</paraID>
      <start>3</start>
      <end>5</end>
      <status>unmodified</status>
      <modifiedWord/>
      <trackRevisions>false</trackRevisions>
    </reviewItem>
    <reviewItem>
      <errorID>988f10f6-de5c-4c38-9998-c895efc42f48</errorID>
      <errorWord>饭堂</errorWord>
      <group>L1_Word</group>
      <groupName>字词问题</groupName>
      <ability>L2_Typo</ability>
      <abilityName>字词错误</abilityName>
      <candidateList>
        <item>食堂</item>
      </candidateList>
      <explain/>
      <paraID>5FB6ECF5</paraID>
      <start>4</start>
      <end>6</end>
      <status>unmodified</status>
      <modifiedWord/>
      <trackRevisions>false</trackRevisions>
    </reviewItem>
    <reviewItem>
      <errorID>43d65629-24c6-493d-b528-49f1bfbcc4e4</errorID>
      <errorWord>的家公寓</errorWord>
      <group>L1_Word</group>
      <groupName>字词问题</groupName>
      <ability>L2_Typo</ability>
      <abilityName>字词错误</abilityName>
      <candidateList>
        <item>的加工与</item>
      </candidateList>
      <explain/>
      <paraID>3B6A03DD</paraID>
      <start>15</start>
      <end>19</end>
      <status>unmodified</status>
      <modifiedWord/>
      <trackRevisions>false</trackRevisions>
    </reviewItem>
    <reviewItem>
      <errorID>75624c95-7624-4493-b44b-548b021ccda6</errorID>
      <errorWord>饭堂</errorWord>
      <group>L1_Word</group>
      <groupName>字词问题</groupName>
      <ability>L2_Typo</ability>
      <abilityName>字词错误</abilityName>
      <candidateList>
        <item>食堂</item>
      </candidateList>
      <explain/>
      <paraID>29420754</paraID>
      <start>4</start>
      <end>6</end>
      <status>unmodified</status>
      <modifiedWord/>
      <trackRevisions>false</trackRevisions>
    </reviewItem>
    <reviewItem>
      <errorID>5c56b93b-089a-4480-9c39-0a7952935217</errorID>
      <errorWord>）</errorWord>
      <group>L1_Word</group>
      <groupName>字词问题</groupName>
      <ability>L2_Typo</ability>
      <abilityName>字词错误</abilityName>
      <candidateList>
        <item>）等</item>
      </candidateList>
      <explain/>
      <paraID>75F0CBE5</paraID>
      <start>36</start>
      <end>37</end>
      <status>unmodified</status>
      <modifiedWord/>
      <trackRevisions>false</trackRevisions>
    </reviewItem>
    <reviewItem>
      <errorID>0e1971b4-b6ea-4ec3-bd3d-bac132cdcf64</errorID>
      <errorWord>（</errorWord>
      <group>L1_Punc</group>
      <groupName>标点问题</groupName>
      <ability>L2_Punc_CN</ability>
      <abilityName/>
      <candidateList/>
      <explain>同一形式括号套用。</explain>
      <paraID>3D2C1713</paraID>
      <start>15</start>
      <end>16</end>
      <status>unmodified</status>
      <modifiedWord/>
      <trackRevisions>false</trackRevisions>
    </reviewItem>
    <reviewItem>
      <errorID>431a258d-d7c0-493d-8ad5-232737a9a0b8</errorID>
      <errorWord>）</errorWord>
      <group>L1_Punc</group>
      <groupName>标点问题</groupName>
      <ability>L2_Punc_CN</ability>
      <abilityName/>
      <candidateList/>
      <explain>同一形式括号套用。</explain>
      <paraID>3D2C1713</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4419e-9e38-4281-8765-aee124628b5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3784</Words>
  <Characters>4065</Characters>
  <Lines>0</Lines>
  <Paragraphs>0</Paragraphs>
  <TotalTime>15</TotalTime>
  <ScaleCrop>false</ScaleCrop>
  <LinksUpToDate>false</LinksUpToDate>
  <CharactersWithSpaces>4356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2025-04-15T02:45:00Z</dcterms:created>
  <dc:creator>40894</dc:creator>
  <cp:lastModifiedBy>张艳红</cp:lastModifiedBy>
  <dcterms:modified xsi:type="dcterms:W3CDTF">2026-06-08T07:03:34Z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eyJoZGlkIjoiMTE3M2FkYTBlOTBmMmM1ODg1MGM5MTNkNjMxNWFiNDIiLCJ1c2VySWQiOiIyNTUxNzQ2OTMifQ==</vt:lpwstr>
  </property>
  <property fmtid="{D5CDD505-2E9C-101B-9397-08002B2CF9AE}" pid="4" name="ICV">
    <vt:lpwstr>CAF27AF3827E4521A77E433EA10F8081_13</vt:lpwstr>
  </property>
</Properties>
</file>